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9E2C1" w14:textId="77777777" w:rsidR="00414CED" w:rsidRPr="00343EC8" w:rsidRDefault="00414CED" w:rsidP="00050771">
      <w:pPr>
        <w:framePr w:w="1957" w:h="14665" w:hRule="exact" w:hSpace="180" w:wrap="around" w:vAnchor="text" w:hAnchor="page" w:x="841" w:y="-1289"/>
        <w:rPr>
          <w:b/>
          <w:sz w:val="18"/>
        </w:rPr>
      </w:pPr>
      <w:r>
        <w:rPr>
          <w:color w:val="000000"/>
          <w:sz w:val="16"/>
        </w:rPr>
        <w:t>Board of Advisors</w:t>
      </w:r>
    </w:p>
    <w:p w14:paraId="765CC9D8" w14:textId="77777777" w:rsidR="00414CED" w:rsidRPr="00343EC8" w:rsidRDefault="00414CED" w:rsidP="00050771">
      <w:pPr>
        <w:pStyle w:val="board"/>
        <w:framePr w:h="14665" w:hRule="exact" w:wrap="around" w:x="841" w:y="-1289"/>
        <w:spacing w:before="0"/>
        <w:rPr>
          <w:sz w:val="16"/>
        </w:rPr>
      </w:pPr>
    </w:p>
    <w:p w14:paraId="50A7DF6C" w14:textId="77777777" w:rsidR="00347D13" w:rsidRPr="00CD7B0C" w:rsidRDefault="00347D13" w:rsidP="00347D13">
      <w:pPr>
        <w:pStyle w:val="board"/>
        <w:framePr w:h="14665" w:hRule="exact" w:wrap="around" w:x="841" w:y="-1289"/>
        <w:spacing w:before="0" w:line="20" w:lineRule="atLeast"/>
        <w:rPr>
          <w:sz w:val="14"/>
        </w:rPr>
      </w:pPr>
      <w:r w:rsidRPr="00CD7B0C">
        <w:rPr>
          <w:sz w:val="14"/>
        </w:rPr>
        <w:t>Abbey, George W.S.</w:t>
      </w:r>
    </w:p>
    <w:p w14:paraId="5333143D" w14:textId="77777777" w:rsidR="00347D13" w:rsidRPr="00CD7B0C" w:rsidRDefault="00347D13" w:rsidP="00347D13">
      <w:pPr>
        <w:pStyle w:val="board"/>
        <w:framePr w:h="14665" w:hRule="exact" w:wrap="around" w:x="841" w:y="-1289"/>
        <w:spacing w:before="0" w:line="20" w:lineRule="atLeast"/>
        <w:rPr>
          <w:sz w:val="14"/>
        </w:rPr>
      </w:pPr>
      <w:r w:rsidRPr="00CD7B0C">
        <w:rPr>
          <w:sz w:val="14"/>
        </w:rPr>
        <w:t>Albaugh, James F.</w:t>
      </w:r>
    </w:p>
    <w:p w14:paraId="699C587A" w14:textId="77777777" w:rsidR="00347D13" w:rsidRPr="00CD7B0C" w:rsidRDefault="00347D13" w:rsidP="00347D13">
      <w:pPr>
        <w:pStyle w:val="board"/>
        <w:framePr w:h="14665" w:hRule="exact" w:wrap="around" w:x="841" w:y="-1289"/>
        <w:spacing w:before="0" w:line="20" w:lineRule="atLeast"/>
        <w:rPr>
          <w:sz w:val="14"/>
        </w:rPr>
      </w:pPr>
      <w:r w:rsidRPr="00CD7B0C">
        <w:rPr>
          <w:sz w:val="14"/>
        </w:rPr>
        <w:t>Aldrich, Arnold D.</w:t>
      </w:r>
    </w:p>
    <w:p w14:paraId="2DFB24E0" w14:textId="77777777" w:rsidR="00347D13" w:rsidRPr="00CD7B0C" w:rsidRDefault="00347D13" w:rsidP="00347D13">
      <w:pPr>
        <w:pStyle w:val="board"/>
        <w:framePr w:h="14665" w:hRule="exact" w:wrap="around" w:x="841" w:y="-1289"/>
        <w:spacing w:before="0" w:line="20" w:lineRule="atLeast"/>
        <w:rPr>
          <w:sz w:val="14"/>
        </w:rPr>
      </w:pPr>
      <w:r w:rsidRPr="00CD7B0C">
        <w:rPr>
          <w:sz w:val="14"/>
        </w:rPr>
        <w:t>Aldridge, Edward C.</w:t>
      </w:r>
    </w:p>
    <w:p w14:paraId="16C27613" w14:textId="77777777" w:rsidR="00347D13" w:rsidRPr="00CD7B0C" w:rsidRDefault="00347D13" w:rsidP="00347D13">
      <w:pPr>
        <w:pStyle w:val="board"/>
        <w:framePr w:h="14665" w:hRule="exact" w:wrap="around" w:x="841" w:y="-1289"/>
        <w:spacing w:before="0" w:line="20" w:lineRule="atLeast"/>
        <w:rPr>
          <w:sz w:val="14"/>
        </w:rPr>
      </w:pPr>
      <w:r w:rsidRPr="00CD7B0C">
        <w:rPr>
          <w:sz w:val="14"/>
        </w:rPr>
        <w:t>Augustine, Norman R.</w:t>
      </w:r>
    </w:p>
    <w:p w14:paraId="3D38826E" w14:textId="77777777" w:rsidR="00347D13" w:rsidRPr="00CD7B0C" w:rsidRDefault="00347D13" w:rsidP="00347D13">
      <w:pPr>
        <w:pStyle w:val="board"/>
        <w:framePr w:h="14665" w:hRule="exact" w:wrap="around" w:x="841" w:y="-1289"/>
        <w:spacing w:before="0" w:line="20" w:lineRule="atLeast"/>
        <w:rPr>
          <w:sz w:val="14"/>
        </w:rPr>
      </w:pPr>
      <w:r w:rsidRPr="00CD7B0C">
        <w:rPr>
          <w:sz w:val="14"/>
        </w:rPr>
        <w:t>Bolden, Charles F.</w:t>
      </w:r>
    </w:p>
    <w:p w14:paraId="3BF09366" w14:textId="77777777" w:rsidR="00347D13" w:rsidRPr="00CD7B0C" w:rsidRDefault="00347D13" w:rsidP="00347D13">
      <w:pPr>
        <w:pStyle w:val="board"/>
        <w:framePr w:h="14665" w:hRule="exact" w:wrap="around" w:x="841" w:y="-1289"/>
        <w:spacing w:before="0" w:line="20" w:lineRule="atLeast"/>
        <w:rPr>
          <w:sz w:val="14"/>
        </w:rPr>
      </w:pPr>
      <w:r w:rsidRPr="00CD7B0C">
        <w:rPr>
          <w:sz w:val="14"/>
        </w:rPr>
        <w:t>Bowles, David E.</w:t>
      </w:r>
    </w:p>
    <w:p w14:paraId="175376F1"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Brandenstein</w:t>
      </w:r>
      <w:proofErr w:type="spellEnd"/>
      <w:r w:rsidRPr="00CD7B0C">
        <w:rPr>
          <w:sz w:val="14"/>
        </w:rPr>
        <w:t>, Dan</w:t>
      </w:r>
    </w:p>
    <w:p w14:paraId="7806A894" w14:textId="77777777" w:rsidR="00347D13" w:rsidRPr="00CD7B0C" w:rsidRDefault="00347D13" w:rsidP="00347D13">
      <w:pPr>
        <w:pStyle w:val="board"/>
        <w:framePr w:h="14665" w:hRule="exact" w:wrap="around" w:x="841" w:y="-1289"/>
        <w:spacing w:before="0" w:line="20" w:lineRule="atLeast"/>
        <w:rPr>
          <w:sz w:val="14"/>
        </w:rPr>
      </w:pPr>
      <w:r w:rsidRPr="00CD7B0C">
        <w:rPr>
          <w:sz w:val="14"/>
        </w:rPr>
        <w:t>Cabana, Robert D.</w:t>
      </w:r>
    </w:p>
    <w:p w14:paraId="327E3C57" w14:textId="77777777" w:rsidR="00347D13" w:rsidRPr="00CD7B0C" w:rsidRDefault="00347D13" w:rsidP="00347D13">
      <w:pPr>
        <w:pStyle w:val="board"/>
        <w:framePr w:h="14665" w:hRule="exact" w:wrap="around" w:x="841" w:y="-1289"/>
        <w:spacing w:before="0" w:line="20" w:lineRule="atLeast"/>
        <w:rPr>
          <w:sz w:val="14"/>
        </w:rPr>
      </w:pPr>
      <w:r w:rsidRPr="00CD7B0C">
        <w:rPr>
          <w:sz w:val="14"/>
        </w:rPr>
        <w:t>Callahan, Lisa</w:t>
      </w:r>
    </w:p>
    <w:p w14:paraId="2FDD91C6" w14:textId="77777777" w:rsidR="00347D13" w:rsidRPr="00CD7B0C" w:rsidRDefault="00347D13" w:rsidP="00347D13">
      <w:pPr>
        <w:pStyle w:val="board"/>
        <w:framePr w:h="14665" w:hRule="exact" w:wrap="around" w:x="841" w:y="-1289"/>
        <w:spacing w:before="0" w:line="20" w:lineRule="atLeast"/>
        <w:rPr>
          <w:sz w:val="14"/>
        </w:rPr>
      </w:pPr>
      <w:r w:rsidRPr="00CD7B0C">
        <w:rPr>
          <w:sz w:val="14"/>
        </w:rPr>
        <w:t>Campbell, Donald J.</w:t>
      </w:r>
    </w:p>
    <w:p w14:paraId="622E2D4C" w14:textId="77777777" w:rsidR="00347D13" w:rsidRPr="00CD7B0C" w:rsidRDefault="00347D13" w:rsidP="00347D13">
      <w:pPr>
        <w:pStyle w:val="board"/>
        <w:framePr w:h="14665" w:hRule="exact" w:wrap="around" w:x="841" w:y="-1289"/>
        <w:spacing w:before="0" w:line="20" w:lineRule="atLeast"/>
        <w:rPr>
          <w:sz w:val="14"/>
        </w:rPr>
      </w:pPr>
      <w:r w:rsidRPr="00CD7B0C">
        <w:rPr>
          <w:sz w:val="14"/>
        </w:rPr>
        <w:t>Carr, Jeffrey E.</w:t>
      </w:r>
    </w:p>
    <w:p w14:paraId="208CAAAE"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Carreau</w:t>
      </w:r>
      <w:proofErr w:type="spellEnd"/>
      <w:r w:rsidRPr="00CD7B0C">
        <w:rPr>
          <w:sz w:val="14"/>
        </w:rPr>
        <w:t>, Mark E.</w:t>
      </w:r>
    </w:p>
    <w:p w14:paraId="4F7CA888"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Cazes</w:t>
      </w:r>
      <w:proofErr w:type="spellEnd"/>
      <w:r w:rsidRPr="00CD7B0C">
        <w:rPr>
          <w:sz w:val="14"/>
        </w:rPr>
        <w:t>, David</w:t>
      </w:r>
    </w:p>
    <w:p w14:paraId="7C5A42A4" w14:textId="77777777" w:rsidR="00347D13" w:rsidRPr="00CD7B0C" w:rsidRDefault="00347D13" w:rsidP="00347D13">
      <w:pPr>
        <w:pStyle w:val="board"/>
        <w:framePr w:h="14665" w:hRule="exact" w:wrap="around" w:x="841" w:y="-1289"/>
        <w:spacing w:before="0" w:line="20" w:lineRule="atLeast"/>
        <w:rPr>
          <w:sz w:val="14"/>
        </w:rPr>
      </w:pPr>
      <w:r w:rsidRPr="00CD7B0C">
        <w:rPr>
          <w:sz w:val="14"/>
        </w:rPr>
        <w:t>Chilton, Kevin P.</w:t>
      </w:r>
    </w:p>
    <w:p w14:paraId="2DBB9A98" w14:textId="77777777" w:rsidR="00347D13" w:rsidRPr="00CD7B0C" w:rsidRDefault="00347D13" w:rsidP="00347D13">
      <w:pPr>
        <w:pStyle w:val="board"/>
        <w:framePr w:h="14665" w:hRule="exact" w:wrap="around" w:x="841" w:y="-1289"/>
        <w:spacing w:before="0" w:line="20" w:lineRule="atLeast"/>
        <w:rPr>
          <w:sz w:val="14"/>
        </w:rPr>
      </w:pPr>
      <w:r w:rsidRPr="00CD7B0C">
        <w:rPr>
          <w:sz w:val="14"/>
        </w:rPr>
        <w:t>Coats, Michael L.</w:t>
      </w:r>
    </w:p>
    <w:p w14:paraId="11268D5E" w14:textId="77777777" w:rsidR="00347D13" w:rsidRPr="00CD7B0C" w:rsidRDefault="00347D13" w:rsidP="00347D13">
      <w:pPr>
        <w:pStyle w:val="board"/>
        <w:framePr w:h="14665" w:hRule="exact" w:wrap="around" w:x="841" w:y="-1289"/>
        <w:spacing w:before="0" w:line="20" w:lineRule="atLeast"/>
        <w:rPr>
          <w:sz w:val="14"/>
        </w:rPr>
      </w:pPr>
      <w:r w:rsidRPr="00CD7B0C">
        <w:rPr>
          <w:sz w:val="14"/>
        </w:rPr>
        <w:t>Collins, Eileen M.</w:t>
      </w:r>
    </w:p>
    <w:p w14:paraId="0F0A01F4" w14:textId="77777777" w:rsidR="00347D13" w:rsidRPr="00CD7B0C" w:rsidRDefault="00347D13" w:rsidP="00347D13">
      <w:pPr>
        <w:pStyle w:val="board"/>
        <w:framePr w:h="14665" w:hRule="exact" w:wrap="around" w:x="841" w:y="-1289"/>
        <w:spacing w:before="0" w:line="20" w:lineRule="atLeast"/>
        <w:rPr>
          <w:sz w:val="14"/>
        </w:rPr>
      </w:pPr>
      <w:r w:rsidRPr="00CD7B0C">
        <w:rPr>
          <w:sz w:val="14"/>
        </w:rPr>
        <w:t>Covey, Richard O.</w:t>
      </w:r>
    </w:p>
    <w:p w14:paraId="0DF9A6F7" w14:textId="77777777" w:rsidR="00347D13" w:rsidRPr="00CD7B0C" w:rsidRDefault="00347D13" w:rsidP="00347D13">
      <w:pPr>
        <w:pStyle w:val="board"/>
        <w:framePr w:h="14665" w:hRule="exact" w:wrap="around" w:x="841" w:y="-1289"/>
        <w:spacing w:before="0" w:line="20" w:lineRule="atLeast"/>
        <w:rPr>
          <w:sz w:val="14"/>
        </w:rPr>
      </w:pPr>
      <w:r w:rsidRPr="00CD7B0C">
        <w:rPr>
          <w:sz w:val="14"/>
        </w:rPr>
        <w:t>Crippen, Robert</w:t>
      </w:r>
    </w:p>
    <w:p w14:paraId="3D87037C" w14:textId="77777777" w:rsidR="00347D13" w:rsidRPr="00CD7B0C" w:rsidRDefault="00347D13" w:rsidP="00347D13">
      <w:pPr>
        <w:pStyle w:val="board"/>
        <w:framePr w:h="14665" w:hRule="exact" w:wrap="around" w:x="841" w:y="-1289"/>
        <w:spacing w:before="0" w:line="20" w:lineRule="atLeast"/>
        <w:rPr>
          <w:sz w:val="14"/>
        </w:rPr>
      </w:pPr>
      <w:r w:rsidRPr="00CD7B0C">
        <w:rPr>
          <w:sz w:val="14"/>
        </w:rPr>
        <w:t>Culbertson, Frank L.</w:t>
      </w:r>
    </w:p>
    <w:p w14:paraId="7F9D76E6"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Dittemore</w:t>
      </w:r>
      <w:proofErr w:type="spellEnd"/>
      <w:r w:rsidRPr="00CD7B0C">
        <w:rPr>
          <w:sz w:val="14"/>
        </w:rPr>
        <w:t>, Ronald D.</w:t>
      </w:r>
    </w:p>
    <w:p w14:paraId="56E74100"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Elachi</w:t>
      </w:r>
      <w:proofErr w:type="spellEnd"/>
      <w:r w:rsidRPr="00CD7B0C">
        <w:rPr>
          <w:sz w:val="14"/>
        </w:rPr>
        <w:t>, Charles</w:t>
      </w:r>
    </w:p>
    <w:p w14:paraId="00B58920"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Elbon</w:t>
      </w:r>
      <w:proofErr w:type="spellEnd"/>
      <w:r w:rsidRPr="00CD7B0C">
        <w:rPr>
          <w:sz w:val="14"/>
        </w:rPr>
        <w:t>, John W.</w:t>
      </w:r>
    </w:p>
    <w:p w14:paraId="4F5A4839" w14:textId="77777777" w:rsidR="00347D13" w:rsidRPr="00CD7B0C" w:rsidRDefault="00347D13" w:rsidP="00347D13">
      <w:pPr>
        <w:pStyle w:val="board"/>
        <w:framePr w:h="14665" w:hRule="exact" w:wrap="around" w:x="841" w:y="-1289"/>
        <w:spacing w:before="0" w:line="20" w:lineRule="atLeast"/>
        <w:rPr>
          <w:sz w:val="14"/>
        </w:rPr>
      </w:pPr>
      <w:r w:rsidRPr="00CD7B0C">
        <w:rPr>
          <w:sz w:val="14"/>
        </w:rPr>
        <w:t>Engle, Joe H.</w:t>
      </w:r>
    </w:p>
    <w:p w14:paraId="55918401" w14:textId="77777777" w:rsidR="00347D13" w:rsidRPr="00CD7B0C" w:rsidRDefault="00347D13" w:rsidP="00347D13">
      <w:pPr>
        <w:pStyle w:val="board"/>
        <w:framePr w:h="14665" w:hRule="exact" w:wrap="around" w:x="841" w:y="-1289"/>
        <w:spacing w:before="0" w:line="20" w:lineRule="atLeast"/>
        <w:rPr>
          <w:sz w:val="14"/>
        </w:rPr>
      </w:pPr>
      <w:r w:rsidRPr="00CD7B0C">
        <w:rPr>
          <w:sz w:val="14"/>
        </w:rPr>
        <w:t>Flynt, G. Allen</w:t>
      </w:r>
    </w:p>
    <w:p w14:paraId="4A8202BD" w14:textId="77777777" w:rsidR="00347D13" w:rsidRPr="00CD7B0C" w:rsidRDefault="00347D13" w:rsidP="00347D13">
      <w:pPr>
        <w:pStyle w:val="board"/>
        <w:framePr w:h="14665" w:hRule="exact" w:wrap="around" w:x="841" w:y="-1289"/>
        <w:spacing w:before="0" w:line="20" w:lineRule="atLeast"/>
        <w:rPr>
          <w:sz w:val="14"/>
        </w:rPr>
      </w:pPr>
      <w:r w:rsidRPr="00CD7B0C">
        <w:rPr>
          <w:sz w:val="14"/>
        </w:rPr>
        <w:t>Free, James M.</w:t>
      </w:r>
    </w:p>
    <w:p w14:paraId="78AFE778" w14:textId="77777777" w:rsidR="00347D13" w:rsidRPr="00CD7B0C" w:rsidRDefault="00347D13" w:rsidP="00347D13">
      <w:pPr>
        <w:pStyle w:val="board"/>
        <w:framePr w:h="14665" w:hRule="exact" w:wrap="around" w:x="841" w:y="-1289"/>
        <w:spacing w:before="0" w:line="20" w:lineRule="atLeast"/>
        <w:rPr>
          <w:sz w:val="14"/>
        </w:rPr>
      </w:pPr>
      <w:r w:rsidRPr="00CD7B0C">
        <w:rPr>
          <w:sz w:val="14"/>
        </w:rPr>
        <w:t>Fuqua, Donald</w:t>
      </w:r>
    </w:p>
    <w:p w14:paraId="0F4FEC7E" w14:textId="77777777" w:rsidR="00347D13" w:rsidRDefault="00347D13" w:rsidP="00347D13">
      <w:pPr>
        <w:pStyle w:val="board"/>
        <w:framePr w:h="14665" w:hRule="exact" w:wrap="around" w:x="841" w:y="-1289"/>
        <w:spacing w:before="0" w:line="20" w:lineRule="atLeast"/>
        <w:rPr>
          <w:sz w:val="14"/>
        </w:rPr>
      </w:pPr>
      <w:proofErr w:type="spellStart"/>
      <w:r w:rsidRPr="00CD7B0C">
        <w:rPr>
          <w:sz w:val="14"/>
        </w:rPr>
        <w:t>Gerstenmaier</w:t>
      </w:r>
      <w:proofErr w:type="spellEnd"/>
      <w:r w:rsidRPr="00CD7B0C">
        <w:rPr>
          <w:sz w:val="14"/>
        </w:rPr>
        <w:t>, William H.</w:t>
      </w:r>
    </w:p>
    <w:p w14:paraId="08306808" w14:textId="77777777" w:rsidR="00347D13" w:rsidRPr="00CD7B0C" w:rsidRDefault="00347D13" w:rsidP="00347D13">
      <w:pPr>
        <w:pStyle w:val="board"/>
        <w:framePr w:h="14665" w:hRule="exact" w:wrap="around" w:x="841" w:y="-1289"/>
        <w:spacing w:before="0" w:line="20" w:lineRule="atLeast"/>
        <w:rPr>
          <w:sz w:val="14"/>
        </w:rPr>
      </w:pPr>
      <w:r>
        <w:rPr>
          <w:sz w:val="14"/>
        </w:rPr>
        <w:t>Geyer, Mark</w:t>
      </w:r>
    </w:p>
    <w:p w14:paraId="4413AE9B" w14:textId="77777777" w:rsidR="00347D13" w:rsidRPr="00CD7B0C" w:rsidRDefault="00347D13" w:rsidP="00347D13">
      <w:pPr>
        <w:pStyle w:val="board"/>
        <w:framePr w:h="14665" w:hRule="exact" w:wrap="around" w:x="841" w:y="-1289"/>
        <w:spacing w:before="0" w:line="20" w:lineRule="atLeast"/>
        <w:rPr>
          <w:sz w:val="14"/>
        </w:rPr>
      </w:pPr>
      <w:r w:rsidRPr="00CD7B0C">
        <w:rPr>
          <w:sz w:val="14"/>
        </w:rPr>
        <w:t>Griffin, Gerald D.</w:t>
      </w:r>
    </w:p>
    <w:p w14:paraId="421E56E3" w14:textId="77777777" w:rsidR="00347D13" w:rsidRPr="00CD7B0C" w:rsidRDefault="00347D13" w:rsidP="00347D13">
      <w:pPr>
        <w:pStyle w:val="board"/>
        <w:framePr w:h="14665" w:hRule="exact" w:wrap="around" w:x="841" w:y="-1289"/>
        <w:spacing w:before="0" w:line="20" w:lineRule="atLeast"/>
        <w:rPr>
          <w:sz w:val="14"/>
        </w:rPr>
      </w:pPr>
      <w:r w:rsidRPr="00CD7B0C">
        <w:rPr>
          <w:sz w:val="14"/>
        </w:rPr>
        <w:t>Griffin, Michael D.</w:t>
      </w:r>
    </w:p>
    <w:p w14:paraId="20F80F7E"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Grunsfeld</w:t>
      </w:r>
      <w:proofErr w:type="spellEnd"/>
      <w:r w:rsidRPr="00CD7B0C">
        <w:rPr>
          <w:sz w:val="14"/>
        </w:rPr>
        <w:t>, John M.</w:t>
      </w:r>
    </w:p>
    <w:p w14:paraId="6777241F" w14:textId="77777777" w:rsidR="00347D13" w:rsidRPr="00CD7B0C" w:rsidRDefault="00347D13" w:rsidP="00347D13">
      <w:pPr>
        <w:pStyle w:val="board"/>
        <w:framePr w:h="14665" w:hRule="exact" w:wrap="around" w:x="841" w:y="-1289"/>
        <w:spacing w:before="0" w:line="20" w:lineRule="atLeast"/>
        <w:rPr>
          <w:sz w:val="14"/>
        </w:rPr>
      </w:pPr>
      <w:r w:rsidRPr="00CD7B0C">
        <w:rPr>
          <w:sz w:val="14"/>
        </w:rPr>
        <w:t>Hartz, Jim</w:t>
      </w:r>
    </w:p>
    <w:p w14:paraId="60B1A0D0" w14:textId="77777777" w:rsidR="00347D13" w:rsidRPr="00CD7B0C" w:rsidRDefault="00347D13" w:rsidP="00347D13">
      <w:pPr>
        <w:pStyle w:val="board"/>
        <w:framePr w:h="14665" w:hRule="exact" w:wrap="around" w:x="841" w:y="-1289"/>
        <w:spacing w:before="0" w:line="20" w:lineRule="atLeast"/>
        <w:rPr>
          <w:sz w:val="14"/>
        </w:rPr>
      </w:pPr>
      <w:r w:rsidRPr="00CD7B0C">
        <w:rPr>
          <w:sz w:val="14"/>
        </w:rPr>
        <w:t>Heflin, J. Milt</w:t>
      </w:r>
    </w:p>
    <w:p w14:paraId="19732674" w14:textId="77777777" w:rsidR="00347D13" w:rsidRPr="00CD7B0C" w:rsidRDefault="00347D13" w:rsidP="00347D13">
      <w:pPr>
        <w:pStyle w:val="board"/>
        <w:framePr w:h="14665" w:hRule="exact" w:wrap="around" w:x="841" w:y="-1289"/>
        <w:spacing w:before="0" w:line="20" w:lineRule="atLeast"/>
        <w:rPr>
          <w:sz w:val="14"/>
        </w:rPr>
      </w:pPr>
      <w:r w:rsidRPr="00CD7B0C">
        <w:rPr>
          <w:sz w:val="14"/>
        </w:rPr>
        <w:t>Hendershot, Cynthia</w:t>
      </w:r>
    </w:p>
    <w:p w14:paraId="7196F047" w14:textId="77777777" w:rsidR="00347D13" w:rsidRPr="00CD7B0C" w:rsidRDefault="00347D13" w:rsidP="00347D13">
      <w:pPr>
        <w:pStyle w:val="board"/>
        <w:framePr w:h="14665" w:hRule="exact" w:wrap="around" w:x="841" w:y="-1289"/>
        <w:spacing w:before="0" w:line="20" w:lineRule="atLeast"/>
        <w:rPr>
          <w:sz w:val="14"/>
        </w:rPr>
      </w:pPr>
      <w:r w:rsidRPr="00CD7B0C">
        <w:rPr>
          <w:sz w:val="14"/>
        </w:rPr>
        <w:t>Hernandez, Jorge</w:t>
      </w:r>
    </w:p>
    <w:p w14:paraId="468CC037"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Hieb</w:t>
      </w:r>
      <w:proofErr w:type="spellEnd"/>
      <w:r w:rsidRPr="00CD7B0C">
        <w:rPr>
          <w:sz w:val="14"/>
        </w:rPr>
        <w:t>, Richard J.</w:t>
      </w:r>
    </w:p>
    <w:p w14:paraId="20B6D187" w14:textId="77777777" w:rsidR="00347D13" w:rsidRPr="00CD7B0C" w:rsidRDefault="00347D13" w:rsidP="00347D13">
      <w:pPr>
        <w:pStyle w:val="board"/>
        <w:framePr w:h="14665" w:hRule="exact" w:wrap="around" w:x="841" w:y="-1289"/>
        <w:spacing w:before="0" w:line="20" w:lineRule="atLeast"/>
        <w:rPr>
          <w:sz w:val="14"/>
        </w:rPr>
      </w:pPr>
      <w:r w:rsidRPr="00CD7B0C">
        <w:rPr>
          <w:sz w:val="14"/>
        </w:rPr>
        <w:t xml:space="preserve">Holloway, Tommy W. </w:t>
      </w:r>
    </w:p>
    <w:p w14:paraId="2090EFD4" w14:textId="77777777" w:rsidR="00347D13" w:rsidRPr="00CD7B0C" w:rsidRDefault="00347D13" w:rsidP="00347D13">
      <w:pPr>
        <w:pStyle w:val="board"/>
        <w:framePr w:h="14665" w:hRule="exact" w:wrap="around" w:x="841" w:y="-1289"/>
        <w:spacing w:before="0" w:line="20" w:lineRule="atLeast"/>
        <w:rPr>
          <w:sz w:val="14"/>
        </w:rPr>
      </w:pPr>
      <w:r w:rsidRPr="00CD7B0C">
        <w:rPr>
          <w:sz w:val="14"/>
        </w:rPr>
        <w:t>Hutchinson, Neil B.</w:t>
      </w:r>
    </w:p>
    <w:p w14:paraId="734D4BF0" w14:textId="77777777" w:rsidR="00347D13" w:rsidRPr="00CD7B0C" w:rsidRDefault="00347D13" w:rsidP="00347D13">
      <w:pPr>
        <w:pStyle w:val="board"/>
        <w:framePr w:h="14665" w:hRule="exact" w:wrap="around" w:x="841" w:y="-1289"/>
        <w:spacing w:before="0" w:line="20" w:lineRule="atLeast"/>
        <w:rPr>
          <w:sz w:val="14"/>
        </w:rPr>
      </w:pPr>
      <w:r w:rsidRPr="00CD7B0C">
        <w:rPr>
          <w:sz w:val="14"/>
        </w:rPr>
        <w:t>Hutchison, Kay Bailey</w:t>
      </w:r>
    </w:p>
    <w:p w14:paraId="776731AB" w14:textId="77777777" w:rsidR="00347D13" w:rsidRPr="00CD7B0C" w:rsidRDefault="00347D13" w:rsidP="00347D13">
      <w:pPr>
        <w:pStyle w:val="board"/>
        <w:framePr w:h="14665" w:hRule="exact" w:wrap="around" w:x="841" w:y="-1289"/>
        <w:spacing w:before="0" w:line="20" w:lineRule="atLeast"/>
        <w:rPr>
          <w:sz w:val="14"/>
        </w:rPr>
      </w:pPr>
      <w:r w:rsidRPr="00CD7B0C">
        <w:rPr>
          <w:sz w:val="14"/>
        </w:rPr>
        <w:t>Johnson, Sandra G.</w:t>
      </w:r>
    </w:p>
    <w:p w14:paraId="4CE95426"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Karas</w:t>
      </w:r>
      <w:proofErr w:type="spellEnd"/>
      <w:r w:rsidRPr="00CD7B0C">
        <w:rPr>
          <w:sz w:val="14"/>
        </w:rPr>
        <w:t>, John C.</w:t>
      </w:r>
    </w:p>
    <w:p w14:paraId="2E4E065B"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Kavandi</w:t>
      </w:r>
      <w:proofErr w:type="spellEnd"/>
      <w:r w:rsidRPr="00CD7B0C">
        <w:rPr>
          <w:sz w:val="14"/>
        </w:rPr>
        <w:t>, Janet L.</w:t>
      </w:r>
    </w:p>
    <w:p w14:paraId="02568EA7"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Kerwin</w:t>
      </w:r>
      <w:proofErr w:type="spellEnd"/>
      <w:r w:rsidRPr="00CD7B0C">
        <w:rPr>
          <w:sz w:val="14"/>
        </w:rPr>
        <w:t>, Joseph P.</w:t>
      </w:r>
    </w:p>
    <w:p w14:paraId="4DAB5BFB" w14:textId="77777777" w:rsidR="00347D13" w:rsidRPr="00CD7B0C" w:rsidRDefault="00347D13" w:rsidP="00347D13">
      <w:pPr>
        <w:pStyle w:val="board"/>
        <w:framePr w:h="14665" w:hRule="exact" w:wrap="around" w:x="841" w:y="-1289"/>
        <w:spacing w:before="0" w:line="20" w:lineRule="atLeast"/>
        <w:rPr>
          <w:sz w:val="14"/>
        </w:rPr>
      </w:pPr>
      <w:r w:rsidRPr="00CD7B0C">
        <w:rPr>
          <w:sz w:val="14"/>
        </w:rPr>
        <w:t>Kranz, Eugene F.</w:t>
      </w:r>
    </w:p>
    <w:p w14:paraId="41F498AF" w14:textId="77777777" w:rsidR="00347D13" w:rsidRPr="00CD7B0C" w:rsidRDefault="00347D13" w:rsidP="00347D13">
      <w:pPr>
        <w:pStyle w:val="board"/>
        <w:framePr w:h="14665" w:hRule="exact" w:wrap="around" w:x="841" w:y="-1289"/>
        <w:spacing w:before="0" w:line="20" w:lineRule="atLeast"/>
        <w:rPr>
          <w:sz w:val="14"/>
        </w:rPr>
      </w:pPr>
      <w:r w:rsidRPr="00CD7B0C">
        <w:rPr>
          <w:sz w:val="14"/>
        </w:rPr>
        <w:t>Kropp, Debbie</w:t>
      </w:r>
    </w:p>
    <w:p w14:paraId="5F923CA7" w14:textId="77777777" w:rsidR="00347D13" w:rsidRDefault="00347D13" w:rsidP="00347D13">
      <w:pPr>
        <w:pStyle w:val="board"/>
        <w:framePr w:h="14665" w:hRule="exact" w:wrap="around" w:x="841" w:y="-1289"/>
        <w:spacing w:before="0" w:line="20" w:lineRule="atLeast"/>
        <w:rPr>
          <w:sz w:val="14"/>
        </w:rPr>
      </w:pPr>
      <w:r>
        <w:rPr>
          <w:sz w:val="14"/>
        </w:rPr>
        <w:t>Lightfoot, Robert</w:t>
      </w:r>
    </w:p>
    <w:p w14:paraId="082DACA9"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Lunney</w:t>
      </w:r>
      <w:proofErr w:type="spellEnd"/>
      <w:r w:rsidRPr="00CD7B0C">
        <w:rPr>
          <w:sz w:val="14"/>
        </w:rPr>
        <w:t>, Glynn S.</w:t>
      </w:r>
    </w:p>
    <w:p w14:paraId="5B4588A3" w14:textId="77777777" w:rsidR="00347D13" w:rsidRPr="00CD7B0C" w:rsidRDefault="00347D13" w:rsidP="00347D13">
      <w:pPr>
        <w:pStyle w:val="board"/>
        <w:framePr w:h="14665" w:hRule="exact" w:wrap="around" w:x="841" w:y="-1289"/>
        <w:spacing w:before="0" w:line="20" w:lineRule="atLeast"/>
        <w:rPr>
          <w:sz w:val="14"/>
        </w:rPr>
      </w:pPr>
      <w:r w:rsidRPr="00CD7B0C">
        <w:rPr>
          <w:sz w:val="14"/>
        </w:rPr>
        <w:t>Magnus, Sandra H.</w:t>
      </w:r>
    </w:p>
    <w:p w14:paraId="1597CCBA" w14:textId="77777777" w:rsidR="00347D13" w:rsidRPr="00CD7B0C" w:rsidRDefault="00347D13" w:rsidP="00347D13">
      <w:pPr>
        <w:pStyle w:val="board"/>
        <w:framePr w:h="14665" w:hRule="exact" w:wrap="around" w:x="841" w:y="-1289"/>
        <w:spacing w:before="0" w:line="20" w:lineRule="atLeast"/>
        <w:rPr>
          <w:sz w:val="14"/>
        </w:rPr>
      </w:pPr>
      <w:r w:rsidRPr="00CD7B0C">
        <w:rPr>
          <w:sz w:val="14"/>
        </w:rPr>
        <w:t>May, Todd A.</w:t>
      </w:r>
    </w:p>
    <w:p w14:paraId="7B95CA8B" w14:textId="77777777" w:rsidR="00347D13" w:rsidRPr="00CD7B0C" w:rsidRDefault="00347D13" w:rsidP="00347D13">
      <w:pPr>
        <w:pStyle w:val="board"/>
        <w:framePr w:h="14665" w:hRule="exact" w:wrap="around" w:x="841" w:y="-1289"/>
        <w:spacing w:before="0" w:line="20" w:lineRule="atLeast"/>
        <w:rPr>
          <w:sz w:val="14"/>
        </w:rPr>
      </w:pPr>
      <w:r w:rsidRPr="00CD7B0C">
        <w:rPr>
          <w:sz w:val="14"/>
        </w:rPr>
        <w:t>McBride, David D.</w:t>
      </w:r>
    </w:p>
    <w:p w14:paraId="3C882192" w14:textId="77777777" w:rsidR="00347D13" w:rsidRPr="00CD7B0C" w:rsidRDefault="00347D13" w:rsidP="00347D13">
      <w:pPr>
        <w:pStyle w:val="board"/>
        <w:framePr w:h="14665" w:hRule="exact" w:wrap="around" w:x="841" w:y="-1289"/>
        <w:spacing w:before="0" w:line="20" w:lineRule="atLeast"/>
        <w:rPr>
          <w:sz w:val="14"/>
        </w:rPr>
      </w:pPr>
      <w:r w:rsidRPr="00CD7B0C">
        <w:rPr>
          <w:sz w:val="14"/>
        </w:rPr>
        <w:t>McDonald, Vernon</w:t>
      </w:r>
    </w:p>
    <w:p w14:paraId="4D7CA73E" w14:textId="77777777" w:rsidR="00347D13" w:rsidRPr="00CD7B0C" w:rsidRDefault="00347D13" w:rsidP="00347D13">
      <w:pPr>
        <w:pStyle w:val="board"/>
        <w:framePr w:h="14665" w:hRule="exact" w:wrap="around" w:x="841" w:y="-1289"/>
        <w:spacing w:before="0" w:line="20" w:lineRule="atLeast"/>
        <w:rPr>
          <w:sz w:val="14"/>
        </w:rPr>
      </w:pPr>
      <w:r w:rsidRPr="00CD7B0C">
        <w:rPr>
          <w:sz w:val="14"/>
        </w:rPr>
        <w:t>Meyerson, Robert E.</w:t>
      </w:r>
    </w:p>
    <w:p w14:paraId="4228E11F" w14:textId="77777777" w:rsidR="00347D13" w:rsidRPr="00CD7B0C" w:rsidRDefault="00347D13" w:rsidP="00347D13">
      <w:pPr>
        <w:pStyle w:val="board"/>
        <w:framePr w:h="14665" w:hRule="exact" w:wrap="around" w:x="841" w:y="-1289"/>
        <w:spacing w:before="0" w:line="20" w:lineRule="atLeast"/>
        <w:rPr>
          <w:sz w:val="14"/>
        </w:rPr>
      </w:pPr>
      <w:r w:rsidRPr="00CD7B0C">
        <w:rPr>
          <w:sz w:val="14"/>
        </w:rPr>
        <w:t>Miller, Lon</w:t>
      </w:r>
    </w:p>
    <w:p w14:paraId="355135CF" w14:textId="77777777" w:rsidR="00347D13" w:rsidRPr="00CD7B0C" w:rsidRDefault="00347D13" w:rsidP="00347D13">
      <w:pPr>
        <w:pStyle w:val="board"/>
        <w:framePr w:h="14665" w:hRule="exact" w:wrap="around" w:x="841" w:y="-1289"/>
        <w:spacing w:before="0" w:line="20" w:lineRule="atLeast"/>
        <w:rPr>
          <w:sz w:val="14"/>
        </w:rPr>
      </w:pPr>
      <w:r w:rsidRPr="00CD7B0C">
        <w:rPr>
          <w:sz w:val="14"/>
        </w:rPr>
        <w:t>Mitchell, Bob</w:t>
      </w:r>
    </w:p>
    <w:p w14:paraId="078A0DFC" w14:textId="77777777" w:rsidR="00347D13" w:rsidRDefault="00347D13" w:rsidP="00347D13">
      <w:pPr>
        <w:pStyle w:val="board"/>
        <w:framePr w:h="14665" w:hRule="exact" w:wrap="around" w:x="841" w:y="-1289"/>
        <w:spacing w:before="0" w:line="20" w:lineRule="atLeast"/>
        <w:rPr>
          <w:sz w:val="14"/>
        </w:rPr>
      </w:pPr>
      <w:proofErr w:type="spellStart"/>
      <w:r>
        <w:rPr>
          <w:sz w:val="14"/>
        </w:rPr>
        <w:t>Mulqueen</w:t>
      </w:r>
      <w:proofErr w:type="spellEnd"/>
      <w:r>
        <w:rPr>
          <w:sz w:val="14"/>
        </w:rPr>
        <w:t>, Mark E.</w:t>
      </w:r>
    </w:p>
    <w:p w14:paraId="56473079"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Nield</w:t>
      </w:r>
      <w:proofErr w:type="spellEnd"/>
      <w:r w:rsidRPr="00CD7B0C">
        <w:rPr>
          <w:sz w:val="14"/>
        </w:rPr>
        <w:t>, George C.</w:t>
      </w:r>
    </w:p>
    <w:p w14:paraId="041B6714" w14:textId="77777777" w:rsidR="00347D13" w:rsidRPr="00CD7B0C" w:rsidRDefault="00347D13" w:rsidP="00347D13">
      <w:pPr>
        <w:pStyle w:val="board"/>
        <w:framePr w:h="14665" w:hRule="exact" w:wrap="around" w:x="841" w:y="-1289"/>
        <w:spacing w:before="0" w:line="20" w:lineRule="atLeast"/>
        <w:rPr>
          <w:sz w:val="14"/>
        </w:rPr>
      </w:pPr>
      <w:r w:rsidRPr="00CD7B0C">
        <w:rPr>
          <w:sz w:val="14"/>
        </w:rPr>
        <w:t>O'Brien, Miles</w:t>
      </w:r>
    </w:p>
    <w:p w14:paraId="2A4E2AEE" w14:textId="77777777" w:rsidR="00347D13" w:rsidRPr="00CD7B0C" w:rsidRDefault="00347D13" w:rsidP="00347D13">
      <w:pPr>
        <w:pStyle w:val="board"/>
        <w:framePr w:h="14665" w:hRule="exact" w:wrap="around" w:x="841" w:y="-1289"/>
        <w:spacing w:before="0" w:line="20" w:lineRule="atLeast"/>
        <w:rPr>
          <w:sz w:val="14"/>
        </w:rPr>
      </w:pPr>
      <w:r w:rsidRPr="00CD7B0C">
        <w:rPr>
          <w:sz w:val="14"/>
        </w:rPr>
        <w:t>Ochoa, Ellen</w:t>
      </w:r>
    </w:p>
    <w:p w14:paraId="13D1BCF0" w14:textId="77777777" w:rsidR="00347D13" w:rsidRPr="00CD7B0C" w:rsidRDefault="00347D13" w:rsidP="00347D13">
      <w:pPr>
        <w:pStyle w:val="board"/>
        <w:framePr w:h="14665" w:hRule="exact" w:wrap="around" w:x="841" w:y="-1289"/>
        <w:spacing w:before="0" w:line="20" w:lineRule="atLeast"/>
        <w:rPr>
          <w:sz w:val="14"/>
        </w:rPr>
      </w:pPr>
      <w:r w:rsidRPr="00CD7B0C">
        <w:rPr>
          <w:sz w:val="14"/>
        </w:rPr>
        <w:t>Parsons, William W.</w:t>
      </w:r>
    </w:p>
    <w:p w14:paraId="7049F9CF" w14:textId="77777777" w:rsidR="00347D13" w:rsidRPr="00CD7B0C" w:rsidRDefault="00347D13" w:rsidP="00347D13">
      <w:pPr>
        <w:pStyle w:val="board"/>
        <w:framePr w:h="14665" w:hRule="exact" w:wrap="around" w:x="841" w:y="-1289"/>
        <w:spacing w:before="0" w:line="20" w:lineRule="atLeast"/>
        <w:rPr>
          <w:sz w:val="14"/>
        </w:rPr>
      </w:pPr>
      <w:r w:rsidRPr="00CD7B0C">
        <w:rPr>
          <w:sz w:val="14"/>
        </w:rPr>
        <w:t>Pavlovich, J. Gregory</w:t>
      </w:r>
    </w:p>
    <w:p w14:paraId="610163FF" w14:textId="77777777" w:rsidR="00347D13" w:rsidRPr="00CD7B0C" w:rsidRDefault="00347D13" w:rsidP="00347D13">
      <w:pPr>
        <w:pStyle w:val="board"/>
        <w:framePr w:h="14665" w:hRule="exact" w:wrap="around" w:x="841" w:y="-1289"/>
        <w:spacing w:before="0" w:line="20" w:lineRule="atLeast"/>
        <w:rPr>
          <w:sz w:val="14"/>
        </w:rPr>
      </w:pPr>
      <w:r w:rsidRPr="00CD7B0C">
        <w:rPr>
          <w:sz w:val="14"/>
        </w:rPr>
        <w:t>Pickens, Thomas B.</w:t>
      </w:r>
    </w:p>
    <w:p w14:paraId="0D6619C3"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Readdy</w:t>
      </w:r>
      <w:proofErr w:type="spellEnd"/>
      <w:r w:rsidRPr="00CD7B0C">
        <w:rPr>
          <w:sz w:val="14"/>
        </w:rPr>
        <w:t>, William F.</w:t>
      </w:r>
    </w:p>
    <w:p w14:paraId="20F70570"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Reightler</w:t>
      </w:r>
      <w:proofErr w:type="spellEnd"/>
      <w:r w:rsidRPr="00CD7B0C">
        <w:rPr>
          <w:sz w:val="14"/>
        </w:rPr>
        <w:t>, Kenneth S.</w:t>
      </w:r>
    </w:p>
    <w:p w14:paraId="3F986AFC" w14:textId="77777777" w:rsidR="00347D13" w:rsidRPr="00CD7B0C" w:rsidRDefault="00347D13" w:rsidP="00347D13">
      <w:pPr>
        <w:pStyle w:val="board"/>
        <w:framePr w:h="14665" w:hRule="exact" w:wrap="around" w:x="841" w:y="-1289"/>
        <w:spacing w:before="0" w:line="20" w:lineRule="atLeast"/>
        <w:rPr>
          <w:sz w:val="14"/>
        </w:rPr>
      </w:pPr>
      <w:r w:rsidRPr="00CD7B0C">
        <w:rPr>
          <w:sz w:val="14"/>
        </w:rPr>
        <w:t>Schmitt, Harrison H.</w:t>
      </w:r>
      <w:r>
        <w:rPr>
          <w:sz w:val="14"/>
        </w:rPr>
        <w:t xml:space="preserve"> </w:t>
      </w:r>
    </w:p>
    <w:p w14:paraId="554D2275"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Scolese</w:t>
      </w:r>
      <w:proofErr w:type="spellEnd"/>
      <w:r w:rsidRPr="00CD7B0C">
        <w:rPr>
          <w:sz w:val="14"/>
        </w:rPr>
        <w:t>, Christopher J.</w:t>
      </w:r>
    </w:p>
    <w:p w14:paraId="0B2FC556" w14:textId="77777777" w:rsidR="00347D13" w:rsidRPr="00CD7B0C" w:rsidRDefault="00347D13" w:rsidP="00347D13">
      <w:pPr>
        <w:pStyle w:val="board"/>
        <w:framePr w:h="14665" w:hRule="exact" w:wrap="around" w:x="841" w:y="-1289"/>
        <w:spacing w:before="0" w:line="20" w:lineRule="atLeast"/>
        <w:rPr>
          <w:sz w:val="14"/>
        </w:rPr>
      </w:pPr>
      <w:r w:rsidRPr="00CD7B0C">
        <w:rPr>
          <w:sz w:val="14"/>
        </w:rPr>
        <w:t>Shaw, Brewster H.</w:t>
      </w:r>
    </w:p>
    <w:p w14:paraId="42B23E1F"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Sirangelo</w:t>
      </w:r>
      <w:proofErr w:type="spellEnd"/>
      <w:r w:rsidRPr="00CD7B0C">
        <w:rPr>
          <w:sz w:val="14"/>
        </w:rPr>
        <w:t>, Mark N.</w:t>
      </w:r>
    </w:p>
    <w:p w14:paraId="4B0608D9" w14:textId="77777777" w:rsidR="00347D13" w:rsidRPr="00CD7B0C" w:rsidRDefault="00347D13" w:rsidP="00347D13">
      <w:pPr>
        <w:pStyle w:val="board"/>
        <w:framePr w:h="14665" w:hRule="exact" w:wrap="around" w:x="841" w:y="-1289"/>
        <w:spacing w:before="0" w:line="20" w:lineRule="atLeast"/>
        <w:rPr>
          <w:sz w:val="14"/>
        </w:rPr>
      </w:pPr>
      <w:r w:rsidRPr="00CD7B0C">
        <w:rPr>
          <w:sz w:val="14"/>
        </w:rPr>
        <w:t>Stafford, Thomas P.</w:t>
      </w:r>
    </w:p>
    <w:p w14:paraId="418E41A7" w14:textId="77777777" w:rsidR="00347D13" w:rsidRPr="00CD7B0C" w:rsidRDefault="00347D13" w:rsidP="00347D13">
      <w:pPr>
        <w:pStyle w:val="board"/>
        <w:framePr w:h="14665" w:hRule="exact" w:wrap="around" w:x="841" w:y="-1289"/>
        <w:spacing w:before="0" w:line="20" w:lineRule="atLeast"/>
        <w:rPr>
          <w:sz w:val="14"/>
        </w:rPr>
      </w:pPr>
      <w:r w:rsidRPr="00CD7B0C">
        <w:rPr>
          <w:sz w:val="14"/>
        </w:rPr>
        <w:t>Staples, William A.</w:t>
      </w:r>
    </w:p>
    <w:p w14:paraId="09796ED3"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Stegemoeller</w:t>
      </w:r>
      <w:proofErr w:type="spellEnd"/>
      <w:r w:rsidRPr="00CD7B0C">
        <w:rPr>
          <w:sz w:val="14"/>
        </w:rPr>
        <w:t>, Charles M.</w:t>
      </w:r>
    </w:p>
    <w:p w14:paraId="129D4F40" w14:textId="77777777" w:rsidR="00347D13" w:rsidRPr="00CD7B0C" w:rsidRDefault="00347D13" w:rsidP="00347D13">
      <w:pPr>
        <w:pStyle w:val="board"/>
        <w:framePr w:h="14665" w:hRule="exact" w:wrap="around" w:x="841" w:y="-1289"/>
        <w:spacing w:before="0" w:line="20" w:lineRule="atLeast"/>
        <w:rPr>
          <w:sz w:val="14"/>
        </w:rPr>
      </w:pPr>
      <w:r w:rsidRPr="00CD7B0C">
        <w:rPr>
          <w:sz w:val="14"/>
        </w:rPr>
        <w:t>Stephens, Richard D.</w:t>
      </w:r>
    </w:p>
    <w:p w14:paraId="37F5FF60"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Suffredini</w:t>
      </w:r>
      <w:proofErr w:type="spellEnd"/>
      <w:r w:rsidRPr="00CD7B0C">
        <w:rPr>
          <w:sz w:val="14"/>
        </w:rPr>
        <w:t>, Michael</w:t>
      </w:r>
    </w:p>
    <w:p w14:paraId="7352D765" w14:textId="77777777" w:rsidR="00347D13" w:rsidRPr="00CD7B0C" w:rsidRDefault="00347D13" w:rsidP="00347D13">
      <w:pPr>
        <w:pStyle w:val="board"/>
        <w:framePr w:h="14665" w:hRule="exact" w:wrap="around" w:x="841" w:y="-1289"/>
        <w:spacing w:before="0" w:line="20" w:lineRule="atLeast"/>
        <w:rPr>
          <w:sz w:val="14"/>
        </w:rPr>
      </w:pPr>
      <w:r w:rsidRPr="00CD7B0C">
        <w:rPr>
          <w:sz w:val="14"/>
        </w:rPr>
        <w:t>Swallow, Edward M.</w:t>
      </w:r>
    </w:p>
    <w:p w14:paraId="4C1E2F82" w14:textId="77777777" w:rsidR="00347D13" w:rsidRPr="00CD7B0C" w:rsidRDefault="00347D13" w:rsidP="00347D13">
      <w:pPr>
        <w:pStyle w:val="board"/>
        <w:framePr w:h="14665" w:hRule="exact" w:wrap="around" w:x="841" w:y="-1289"/>
        <w:spacing w:before="0" w:line="20" w:lineRule="atLeast"/>
        <w:rPr>
          <w:sz w:val="14"/>
        </w:rPr>
      </w:pPr>
      <w:r w:rsidRPr="00CD7B0C">
        <w:rPr>
          <w:sz w:val="14"/>
        </w:rPr>
        <w:t>Truly, Richard H.</w:t>
      </w:r>
    </w:p>
    <w:p w14:paraId="3D1164C5"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Vantine</w:t>
      </w:r>
      <w:proofErr w:type="spellEnd"/>
      <w:r w:rsidRPr="00CD7B0C">
        <w:rPr>
          <w:sz w:val="14"/>
        </w:rPr>
        <w:t>, William</w:t>
      </w:r>
    </w:p>
    <w:p w14:paraId="5F53AB89" w14:textId="77777777" w:rsidR="00347D13" w:rsidRPr="00CD7B0C" w:rsidRDefault="00347D13" w:rsidP="00347D13">
      <w:pPr>
        <w:pStyle w:val="board"/>
        <w:framePr w:h="14665" w:hRule="exact" w:wrap="around" w:x="841" w:y="-1289"/>
        <w:spacing w:before="0" w:line="20" w:lineRule="atLeast"/>
        <w:rPr>
          <w:sz w:val="14"/>
        </w:rPr>
      </w:pPr>
      <w:r w:rsidRPr="00CD7B0C">
        <w:rPr>
          <w:sz w:val="14"/>
        </w:rPr>
        <w:t>Wagner, Elizabeth</w:t>
      </w:r>
    </w:p>
    <w:p w14:paraId="27E89C09" w14:textId="77777777" w:rsidR="00347D13" w:rsidRPr="00CD7B0C" w:rsidRDefault="00347D13" w:rsidP="00347D13">
      <w:pPr>
        <w:pStyle w:val="board"/>
        <w:framePr w:h="14665" w:hRule="exact" w:wrap="around" w:x="841" w:y="-1289"/>
        <w:spacing w:before="0" w:line="20" w:lineRule="atLeast"/>
        <w:rPr>
          <w:sz w:val="14"/>
        </w:rPr>
      </w:pPr>
      <w:proofErr w:type="spellStart"/>
      <w:r w:rsidRPr="00CD7B0C">
        <w:rPr>
          <w:sz w:val="14"/>
        </w:rPr>
        <w:t>Whitesides</w:t>
      </w:r>
      <w:proofErr w:type="spellEnd"/>
      <w:r w:rsidRPr="00CD7B0C">
        <w:rPr>
          <w:sz w:val="14"/>
        </w:rPr>
        <w:t>, George</w:t>
      </w:r>
    </w:p>
    <w:p w14:paraId="18CCAEB8" w14:textId="0E9FFD67" w:rsidR="00414CED" w:rsidRPr="00032575" w:rsidRDefault="00414CED" w:rsidP="00050771">
      <w:pPr>
        <w:pStyle w:val="board"/>
        <w:framePr w:h="14665" w:hRule="exact" w:wrap="around" w:x="841" w:y="-1289"/>
        <w:spacing w:beforeLines="20" w:before="48"/>
        <w:rPr>
          <w:sz w:val="14"/>
        </w:rPr>
      </w:pPr>
      <w:r w:rsidRPr="00032575">
        <w:rPr>
          <w:sz w:val="14"/>
        </w:rPr>
        <w:t xml:space="preserve"> </w:t>
      </w:r>
    </w:p>
    <w:p w14:paraId="0E306DCA" w14:textId="77777777" w:rsidR="00C77734" w:rsidRDefault="00714441" w:rsidP="00714441">
      <w:pPr>
        <w:rPr>
          <w:rFonts w:ascii="Times New Roman" w:hAnsi="Times New Roman"/>
          <w:color w:val="000000"/>
          <w:szCs w:val="24"/>
        </w:rPr>
      </w:pPr>
      <w:r w:rsidRPr="00AE6B7D">
        <w:rPr>
          <w:rFonts w:ascii="Times New Roman" w:hAnsi="Times New Roman"/>
          <w:b/>
          <w:bCs/>
          <w:color w:val="000000"/>
          <w:szCs w:val="24"/>
        </w:rPr>
        <w:t>For Immediate Release</w:t>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r w:rsidRPr="00AE6B7D">
        <w:rPr>
          <w:rFonts w:ascii="Times New Roman" w:hAnsi="Times New Roman"/>
          <w:color w:val="000000"/>
          <w:szCs w:val="24"/>
        </w:rPr>
        <w:tab/>
      </w:r>
    </w:p>
    <w:p w14:paraId="7BC34439" w14:textId="170DE2D8" w:rsidR="00714441" w:rsidRPr="00AE6B7D" w:rsidRDefault="00347D13" w:rsidP="00714441">
      <w:pPr>
        <w:rPr>
          <w:rFonts w:ascii="Times New Roman" w:hAnsi="Times New Roman"/>
          <w:color w:val="000000"/>
          <w:szCs w:val="24"/>
        </w:rPr>
      </w:pPr>
      <w:r>
        <w:rPr>
          <w:rFonts w:ascii="Times New Roman" w:hAnsi="Times New Roman"/>
          <w:color w:val="000000"/>
          <w:szCs w:val="24"/>
        </w:rPr>
        <w:t xml:space="preserve">May </w:t>
      </w:r>
      <w:ins w:id="0" w:author="Chan, Irene S. (JSC-OP)[BARRIOS TECHNOLOGY LTD]" w:date="2019-05-07T16:06:00Z">
        <w:r w:rsidR="00236986">
          <w:rPr>
            <w:rFonts w:ascii="Times New Roman" w:hAnsi="Times New Roman"/>
            <w:color w:val="000000"/>
            <w:szCs w:val="24"/>
          </w:rPr>
          <w:t>7</w:t>
        </w:r>
      </w:ins>
      <w:del w:id="1" w:author="Chan, Irene S. (JSC-OP)[BARRIOS TECHNOLOGY LTD]" w:date="2019-05-07T16:06:00Z">
        <w:r w:rsidR="005F47C6" w:rsidDel="00236986">
          <w:rPr>
            <w:rFonts w:ascii="Times New Roman" w:hAnsi="Times New Roman"/>
            <w:color w:val="000000"/>
            <w:szCs w:val="24"/>
          </w:rPr>
          <w:delText>8</w:delText>
        </w:r>
      </w:del>
      <w:r w:rsidR="00533379">
        <w:rPr>
          <w:rFonts w:ascii="Times New Roman" w:hAnsi="Times New Roman"/>
          <w:color w:val="000000"/>
          <w:szCs w:val="24"/>
        </w:rPr>
        <w:t>, 201</w:t>
      </w:r>
      <w:r>
        <w:rPr>
          <w:rFonts w:ascii="Times New Roman" w:hAnsi="Times New Roman"/>
          <w:color w:val="000000"/>
          <w:szCs w:val="24"/>
        </w:rPr>
        <w:t>9</w:t>
      </w:r>
    </w:p>
    <w:p w14:paraId="11F5F826" w14:textId="77777777" w:rsidR="00C77734" w:rsidRDefault="00C77734" w:rsidP="00714441">
      <w:pPr>
        <w:rPr>
          <w:rFonts w:ascii="Times New Roman" w:hAnsi="Times New Roman"/>
          <w:color w:val="000000"/>
          <w:szCs w:val="24"/>
        </w:rPr>
      </w:pPr>
      <w:r>
        <w:rPr>
          <w:rFonts w:ascii="Times New Roman" w:hAnsi="Times New Roman"/>
          <w:color w:val="000000"/>
          <w:szCs w:val="24"/>
        </w:rPr>
        <w:t>Media Contact Lindsey Cousins</w:t>
      </w:r>
      <w:r w:rsidR="00714441" w:rsidRPr="00AE6B7D">
        <w:rPr>
          <w:rFonts w:ascii="Times New Roman" w:hAnsi="Times New Roman"/>
          <w:color w:val="000000"/>
          <w:szCs w:val="24"/>
        </w:rPr>
        <w:tab/>
      </w:r>
      <w:r w:rsidR="00714441" w:rsidRPr="00AE6B7D">
        <w:rPr>
          <w:rFonts w:ascii="Times New Roman" w:hAnsi="Times New Roman"/>
          <w:color w:val="000000"/>
          <w:szCs w:val="24"/>
        </w:rPr>
        <w:tab/>
      </w:r>
    </w:p>
    <w:p w14:paraId="6799F234" w14:textId="3B68B39D" w:rsidR="00C77734" w:rsidRDefault="00714441" w:rsidP="00714441">
      <w:pPr>
        <w:rPr>
          <w:rFonts w:ascii="Times New Roman" w:hAnsi="Times New Roman"/>
          <w:color w:val="000000"/>
          <w:szCs w:val="24"/>
        </w:rPr>
      </w:pPr>
      <w:r w:rsidRPr="00AE6B7D">
        <w:rPr>
          <w:rFonts w:ascii="Times New Roman" w:hAnsi="Times New Roman"/>
          <w:color w:val="000000"/>
          <w:szCs w:val="24"/>
        </w:rPr>
        <w:t>281-</w:t>
      </w:r>
      <w:r w:rsidR="00C77734">
        <w:rPr>
          <w:rFonts w:ascii="Times New Roman" w:hAnsi="Times New Roman"/>
          <w:color w:val="000000"/>
          <w:szCs w:val="24"/>
        </w:rPr>
        <w:t>480-2486</w:t>
      </w:r>
      <w:r w:rsidRPr="00AE6B7D">
        <w:rPr>
          <w:rFonts w:ascii="Times New Roman" w:hAnsi="Times New Roman"/>
          <w:color w:val="000000"/>
          <w:szCs w:val="24"/>
        </w:rPr>
        <w:tab/>
      </w:r>
      <w:r w:rsidRPr="00AE6B7D">
        <w:rPr>
          <w:rFonts w:ascii="Times New Roman" w:hAnsi="Times New Roman"/>
          <w:color w:val="000000"/>
          <w:szCs w:val="24"/>
        </w:rPr>
        <w:tab/>
      </w:r>
    </w:p>
    <w:p w14:paraId="0D1D3074" w14:textId="5DB2DA84" w:rsidR="00714441" w:rsidRDefault="00A04F4A" w:rsidP="00714441">
      <w:pPr>
        <w:rPr>
          <w:rFonts w:ascii="Times New Roman" w:hAnsi="Times New Roman"/>
          <w:color w:val="0000FF"/>
          <w:szCs w:val="24"/>
          <w:u w:val="single"/>
        </w:rPr>
      </w:pPr>
      <w:hyperlink r:id="rId7" w:tooltip="mailto:patpatton@rnasa.org" w:history="1">
        <w:r w:rsidR="00C77734">
          <w:rPr>
            <w:rFonts w:ascii="Times New Roman" w:hAnsi="Times New Roman"/>
            <w:color w:val="0000FF"/>
            <w:szCs w:val="24"/>
            <w:u w:val="single"/>
          </w:rPr>
          <w:t>lindsey@baysidegraphics.net</w:t>
        </w:r>
      </w:hyperlink>
    </w:p>
    <w:p w14:paraId="33D87B6D" w14:textId="77777777" w:rsidR="00714441" w:rsidRDefault="00714441" w:rsidP="00714441">
      <w:pPr>
        <w:rPr>
          <w:rFonts w:ascii="Times New Roman" w:hAnsi="Times New Roman"/>
          <w:color w:val="0000FF"/>
          <w:szCs w:val="24"/>
          <w:u w:val="single"/>
        </w:rPr>
      </w:pPr>
    </w:p>
    <w:p w14:paraId="45248891" w14:textId="77777777" w:rsidR="00A2647D" w:rsidRDefault="00A2647D" w:rsidP="00A2647D">
      <w:pPr>
        <w:shd w:val="clear" w:color="auto" w:fill="FFFFFF"/>
        <w:rPr>
          <w:rFonts w:cs="Arial"/>
          <w:sz w:val="20"/>
        </w:rPr>
      </w:pPr>
    </w:p>
    <w:p w14:paraId="53EFD7EA" w14:textId="37B495C3" w:rsidR="00A2647D" w:rsidRPr="00F776B9" w:rsidRDefault="00C77734" w:rsidP="00A2647D">
      <w:pPr>
        <w:jc w:val="center"/>
        <w:rPr>
          <w:rFonts w:ascii="Times New Roman" w:hAnsi="Times New Roman"/>
          <w:b/>
          <w:color w:val="000000"/>
          <w:sz w:val="28"/>
          <w:szCs w:val="28"/>
        </w:rPr>
      </w:pPr>
      <w:r>
        <w:rPr>
          <w:rFonts w:ascii="Times New Roman" w:hAnsi="Times New Roman"/>
          <w:b/>
          <w:color w:val="000000"/>
          <w:sz w:val="28"/>
          <w:szCs w:val="28"/>
        </w:rPr>
        <w:t>RNASA’s 201</w:t>
      </w:r>
      <w:r w:rsidR="00347D13">
        <w:rPr>
          <w:rFonts w:ascii="Times New Roman" w:hAnsi="Times New Roman"/>
          <w:b/>
          <w:color w:val="000000"/>
          <w:sz w:val="28"/>
          <w:szCs w:val="28"/>
        </w:rPr>
        <w:t>9</w:t>
      </w:r>
      <w:r w:rsidR="00A2647D">
        <w:rPr>
          <w:rFonts w:ascii="Times New Roman" w:hAnsi="Times New Roman"/>
          <w:b/>
          <w:color w:val="000000"/>
          <w:sz w:val="28"/>
          <w:szCs w:val="28"/>
        </w:rPr>
        <w:t xml:space="preserve"> </w:t>
      </w:r>
      <w:r w:rsidR="00A2647D" w:rsidRPr="00F776B9">
        <w:rPr>
          <w:rFonts w:ascii="Times New Roman" w:hAnsi="Times New Roman"/>
          <w:b/>
          <w:color w:val="000000"/>
          <w:sz w:val="28"/>
          <w:szCs w:val="28"/>
        </w:rPr>
        <w:t>Stellar Awards</w:t>
      </w:r>
      <w:r w:rsidR="00A2647D">
        <w:rPr>
          <w:rFonts w:ascii="Times New Roman" w:hAnsi="Times New Roman"/>
          <w:b/>
          <w:color w:val="000000"/>
          <w:sz w:val="28"/>
          <w:szCs w:val="28"/>
        </w:rPr>
        <w:t xml:space="preserve"> Winners</w:t>
      </w:r>
    </w:p>
    <w:p w14:paraId="333B1CED" w14:textId="77777777" w:rsidR="00A2647D" w:rsidRDefault="00A2647D" w:rsidP="00A2647D">
      <w:pPr>
        <w:shd w:val="clear" w:color="auto" w:fill="FFFFFF"/>
        <w:rPr>
          <w:rFonts w:ascii="Times New Roman" w:hAnsi="Times New Roman"/>
          <w:b/>
          <w:bCs/>
          <w:color w:val="000000"/>
        </w:rPr>
      </w:pPr>
    </w:p>
    <w:p w14:paraId="691BBF93" w14:textId="3E1A6E7F" w:rsidR="00A2647D" w:rsidRPr="008E3DCD" w:rsidRDefault="00A2647D" w:rsidP="00A2647D">
      <w:pPr>
        <w:shd w:val="clear" w:color="auto" w:fill="FFFFFF"/>
        <w:rPr>
          <w:rFonts w:ascii="Times New Roman" w:hAnsi="Times New Roman"/>
          <w:color w:val="000000"/>
        </w:rPr>
      </w:pPr>
      <w:r w:rsidRPr="008E3DCD">
        <w:rPr>
          <w:rFonts w:ascii="Times New Roman" w:hAnsi="Times New Roman"/>
          <w:b/>
          <w:bCs/>
          <w:color w:val="000000"/>
        </w:rPr>
        <w:t>HOUSTON, Texas</w:t>
      </w:r>
      <w:r>
        <w:rPr>
          <w:rFonts w:ascii="Times New Roman" w:hAnsi="Times New Roman"/>
          <w:color w:val="000000"/>
        </w:rPr>
        <w:t> </w:t>
      </w:r>
      <w:r w:rsidR="00347D13">
        <w:rPr>
          <w:rFonts w:ascii="Times New Roman" w:hAnsi="Times New Roman"/>
          <w:b/>
          <w:color w:val="000000"/>
        </w:rPr>
        <w:t xml:space="preserve">(May </w:t>
      </w:r>
      <w:ins w:id="2" w:author="Chan, Irene S. (JSC-OP)[BARRIOS TECHNOLOGY LTD]" w:date="2019-05-07T16:06:00Z">
        <w:r w:rsidR="00236986">
          <w:rPr>
            <w:rFonts w:ascii="Times New Roman" w:hAnsi="Times New Roman"/>
            <w:b/>
            <w:color w:val="000000"/>
          </w:rPr>
          <w:t>7</w:t>
        </w:r>
      </w:ins>
      <w:del w:id="3" w:author="Chan, Irene S. (JSC-OP)[BARRIOS TECHNOLOGY LTD]" w:date="2019-05-07T16:06:00Z">
        <w:r w:rsidR="005F47C6" w:rsidDel="00236986">
          <w:rPr>
            <w:rFonts w:ascii="Times New Roman" w:hAnsi="Times New Roman"/>
            <w:b/>
            <w:color w:val="000000"/>
          </w:rPr>
          <w:delText>8</w:delText>
        </w:r>
      </w:del>
      <w:r w:rsidR="00533379">
        <w:rPr>
          <w:rFonts w:ascii="Times New Roman" w:hAnsi="Times New Roman"/>
          <w:b/>
          <w:color w:val="000000"/>
        </w:rPr>
        <w:t>, 201</w:t>
      </w:r>
      <w:r w:rsidR="00347D13">
        <w:rPr>
          <w:rFonts w:ascii="Times New Roman" w:hAnsi="Times New Roman"/>
          <w:b/>
          <w:color w:val="000000"/>
        </w:rPr>
        <w:t>9</w:t>
      </w:r>
      <w:r w:rsidRPr="008E3DCD">
        <w:rPr>
          <w:rFonts w:ascii="Times New Roman" w:hAnsi="Times New Roman"/>
          <w:color w:val="000000"/>
        </w:rPr>
        <w:t>).</w:t>
      </w:r>
      <w:r w:rsidR="006137B5">
        <w:rPr>
          <w:rFonts w:ascii="Times New Roman" w:hAnsi="Times New Roman"/>
          <w:color w:val="000000"/>
        </w:rPr>
        <w:t xml:space="preserve"> </w:t>
      </w:r>
      <w:r w:rsidRPr="008E3DCD">
        <w:rPr>
          <w:rFonts w:ascii="Times New Roman" w:hAnsi="Times New Roman"/>
          <w:color w:val="000000"/>
        </w:rPr>
        <w:t>The Rotary National Award for Space Achievement (</w:t>
      </w:r>
      <w:r w:rsidRPr="008E3DCD">
        <w:rPr>
          <w:rFonts w:ascii="Times New Roman" w:hAnsi="Times New Roman"/>
          <w:b/>
          <w:bCs/>
          <w:color w:val="000000"/>
        </w:rPr>
        <w:t>RNASA</w:t>
      </w:r>
      <w:r w:rsidRPr="008E3DCD">
        <w:rPr>
          <w:rFonts w:ascii="Times New Roman" w:hAnsi="Times New Roman"/>
          <w:color w:val="000000"/>
        </w:rPr>
        <w:t xml:space="preserve">) Foundation honored the dedication of the space workers at </w:t>
      </w:r>
      <w:r w:rsidR="00155866">
        <w:rPr>
          <w:rFonts w:ascii="Times New Roman" w:hAnsi="Times New Roman"/>
          <w:color w:val="000000"/>
        </w:rPr>
        <w:t xml:space="preserve">the </w:t>
      </w:r>
      <w:r w:rsidRPr="008E3DCD">
        <w:rPr>
          <w:rFonts w:ascii="Times New Roman" w:hAnsi="Times New Roman"/>
          <w:color w:val="000000"/>
        </w:rPr>
        <w:t xml:space="preserve">annual </w:t>
      </w:r>
      <w:r w:rsidR="00155866">
        <w:rPr>
          <w:rFonts w:ascii="Times New Roman" w:hAnsi="Times New Roman"/>
          <w:color w:val="000000"/>
        </w:rPr>
        <w:t>Space Awards Gala</w:t>
      </w:r>
      <w:r w:rsidRPr="008E3DCD">
        <w:rPr>
          <w:rFonts w:ascii="Times New Roman" w:hAnsi="Times New Roman"/>
          <w:color w:val="000000"/>
        </w:rPr>
        <w:t xml:space="preserve"> on </w:t>
      </w:r>
      <w:r w:rsidR="00C77734">
        <w:rPr>
          <w:rFonts w:ascii="Times New Roman" w:hAnsi="Times New Roman"/>
          <w:color w:val="000000"/>
        </w:rPr>
        <w:t>Friday, April 2</w:t>
      </w:r>
      <w:r w:rsidR="00347D13">
        <w:rPr>
          <w:rFonts w:ascii="Times New Roman" w:hAnsi="Times New Roman"/>
          <w:color w:val="000000"/>
        </w:rPr>
        <w:t>6</w:t>
      </w:r>
      <w:r w:rsidR="00C77734">
        <w:rPr>
          <w:rFonts w:ascii="Times New Roman" w:hAnsi="Times New Roman"/>
          <w:color w:val="000000"/>
        </w:rPr>
        <w:t>, 201</w:t>
      </w:r>
      <w:r w:rsidR="00347D13">
        <w:rPr>
          <w:rFonts w:ascii="Times New Roman" w:hAnsi="Times New Roman"/>
          <w:color w:val="000000"/>
        </w:rPr>
        <w:t>9</w:t>
      </w:r>
      <w:r w:rsidRPr="008E3DCD">
        <w:rPr>
          <w:rFonts w:ascii="Times New Roman" w:hAnsi="Times New Roman"/>
          <w:color w:val="000000"/>
        </w:rPr>
        <w:t>, by presenting the Rotary National Award for Space Achievement (RNASA) Stellar Awards.</w:t>
      </w:r>
    </w:p>
    <w:p w14:paraId="68915F5D" w14:textId="77777777" w:rsidR="00A2647D" w:rsidRPr="008E3DCD" w:rsidRDefault="00A2647D" w:rsidP="00A2647D">
      <w:pPr>
        <w:shd w:val="clear" w:color="auto" w:fill="FFFFFF"/>
        <w:rPr>
          <w:rFonts w:ascii="Times New Roman" w:hAnsi="Times New Roman"/>
          <w:color w:val="000000"/>
        </w:rPr>
      </w:pPr>
      <w:r w:rsidRPr="008E3DCD">
        <w:rPr>
          <w:rFonts w:ascii="Times New Roman" w:hAnsi="Times New Roman"/>
          <w:color w:val="000000"/>
        </w:rPr>
        <w:t> </w:t>
      </w:r>
      <w:bookmarkStart w:id="4" w:name="_GoBack"/>
      <w:bookmarkEnd w:id="4"/>
    </w:p>
    <w:p w14:paraId="5AB44689" w14:textId="1B8F28F9" w:rsidR="00A2647D" w:rsidRPr="00B61929" w:rsidRDefault="00A2647D" w:rsidP="00B60A1A">
      <w:pPr>
        <w:shd w:val="clear" w:color="auto" w:fill="FFFFFF"/>
        <w:rPr>
          <w:rFonts w:ascii="Times New Roman" w:hAnsi="Times New Roman"/>
          <w:color w:val="000000"/>
        </w:rPr>
      </w:pPr>
      <w:r w:rsidRPr="008E3DCD">
        <w:rPr>
          <w:rFonts w:ascii="Times New Roman" w:hAnsi="Times New Roman"/>
          <w:color w:val="000000"/>
        </w:rPr>
        <w:t xml:space="preserve">Every year, the aerospace </w:t>
      </w:r>
      <w:r w:rsidRPr="00C850AE">
        <w:rPr>
          <w:rFonts w:ascii="Times New Roman" w:hAnsi="Times New Roman"/>
          <w:color w:val="000000"/>
          <w:szCs w:val="24"/>
        </w:rPr>
        <w:t>community anxiously awaits the announcement of the Rotary National Award for Space Achievement (RNASA) Stellar Award winners</w:t>
      </w:r>
      <w:r w:rsidR="002B0D48">
        <w:rPr>
          <w:rFonts w:ascii="Times New Roman" w:hAnsi="Times New Roman"/>
          <w:color w:val="000000"/>
          <w:szCs w:val="24"/>
        </w:rPr>
        <w:t xml:space="preserve">. </w:t>
      </w:r>
      <w:r w:rsidR="00C77734" w:rsidRPr="00B61929">
        <w:rPr>
          <w:rFonts w:ascii="Times New Roman" w:hAnsi="Times New Roman"/>
          <w:color w:val="000000"/>
        </w:rPr>
        <w:t>The 201</w:t>
      </w:r>
      <w:r w:rsidR="00347D13" w:rsidRPr="00B61929">
        <w:rPr>
          <w:rFonts w:ascii="Times New Roman" w:hAnsi="Times New Roman"/>
          <w:color w:val="000000"/>
        </w:rPr>
        <w:t>9</w:t>
      </w:r>
      <w:r w:rsidRPr="00B61929">
        <w:rPr>
          <w:rFonts w:ascii="Times New Roman" w:hAnsi="Times New Roman"/>
          <w:color w:val="000000"/>
        </w:rPr>
        <w:t> Stellar Awards Evaluation Panel, </w:t>
      </w:r>
      <w:r w:rsidR="00C77734" w:rsidRPr="00B61929">
        <w:rPr>
          <w:rFonts w:ascii="Times New Roman" w:hAnsi="Times New Roman"/>
          <w:b/>
        </w:rPr>
        <w:t xml:space="preserve">Arnold </w:t>
      </w:r>
      <w:r w:rsidRPr="002A63D5">
        <w:rPr>
          <w:rFonts w:ascii="Times New Roman" w:hAnsi="Times New Roman"/>
          <w:b/>
        </w:rPr>
        <w:t>Aldrich</w:t>
      </w:r>
      <w:r w:rsidRPr="002A63D5">
        <w:rPr>
          <w:rFonts w:ascii="Times New Roman" w:hAnsi="Times New Roman"/>
        </w:rPr>
        <w:t xml:space="preserve">, </w:t>
      </w:r>
      <w:r w:rsidR="00856713" w:rsidRPr="00B61929">
        <w:rPr>
          <w:rFonts w:ascii="Times New Roman" w:hAnsi="Times New Roman"/>
          <w:b/>
        </w:rPr>
        <w:t xml:space="preserve">Eileen </w:t>
      </w:r>
      <w:r w:rsidRPr="00B61929">
        <w:rPr>
          <w:rFonts w:ascii="Times New Roman" w:hAnsi="Times New Roman"/>
          <w:b/>
        </w:rPr>
        <w:t>Collins</w:t>
      </w:r>
      <w:r w:rsidRPr="00B61929">
        <w:rPr>
          <w:rFonts w:ascii="Times New Roman" w:hAnsi="Times New Roman"/>
        </w:rPr>
        <w:t>,</w:t>
      </w:r>
      <w:r w:rsidRPr="00B61929">
        <w:rPr>
          <w:rFonts w:ascii="Times New Roman" w:hAnsi="Times New Roman"/>
          <w:b/>
        </w:rPr>
        <w:t xml:space="preserve"> </w:t>
      </w:r>
      <w:r w:rsidR="00C77734" w:rsidRPr="002A63D5">
        <w:rPr>
          <w:rFonts w:ascii="Times New Roman" w:hAnsi="Times New Roman"/>
          <w:b/>
        </w:rPr>
        <w:t>Michael Coats</w:t>
      </w:r>
      <w:r w:rsidR="00533379" w:rsidRPr="002A63D5">
        <w:rPr>
          <w:rFonts w:ascii="Times New Roman" w:hAnsi="Times New Roman"/>
          <w:b/>
        </w:rPr>
        <w:t>, and Kevin Chilton</w:t>
      </w:r>
      <w:r w:rsidR="00C77734" w:rsidRPr="002A63D5">
        <w:rPr>
          <w:rFonts w:ascii="Times New Roman" w:hAnsi="Times New Roman"/>
          <w:b/>
        </w:rPr>
        <w:t xml:space="preserve"> </w:t>
      </w:r>
      <w:r w:rsidR="00601B60">
        <w:rPr>
          <w:rFonts w:ascii="Times New Roman" w:hAnsi="Times New Roman"/>
          <w:color w:val="000000"/>
          <w:szCs w:val="24"/>
        </w:rPr>
        <w:t>ranked</w:t>
      </w:r>
      <w:r w:rsidR="00601B60" w:rsidRPr="00B61929">
        <w:rPr>
          <w:rFonts w:ascii="Times New Roman" w:hAnsi="Times New Roman"/>
          <w:color w:val="000000"/>
        </w:rPr>
        <w:t xml:space="preserve"> </w:t>
      </w:r>
      <w:r w:rsidRPr="00B61929">
        <w:rPr>
          <w:rFonts w:ascii="Times New Roman" w:hAnsi="Times New Roman"/>
          <w:color w:val="000000"/>
        </w:rPr>
        <w:t xml:space="preserve">the winners based on </w:t>
      </w:r>
      <w:r w:rsidR="007D5D58">
        <w:rPr>
          <w:rFonts w:ascii="Times New Roman" w:hAnsi="Times New Roman"/>
          <w:color w:val="000000"/>
        </w:rPr>
        <w:t>whose</w:t>
      </w:r>
      <w:r w:rsidR="007D5D58" w:rsidRPr="00B61929">
        <w:rPr>
          <w:rFonts w:ascii="Times New Roman" w:hAnsi="Times New Roman"/>
          <w:color w:val="000000"/>
        </w:rPr>
        <w:t xml:space="preserve"> </w:t>
      </w:r>
      <w:r w:rsidRPr="00B61929">
        <w:rPr>
          <w:rFonts w:ascii="Times New Roman" w:hAnsi="Times New Roman"/>
          <w:color w:val="000000"/>
        </w:rPr>
        <w:t xml:space="preserve">accomplishments </w:t>
      </w:r>
      <w:r w:rsidR="00C850AE" w:rsidRPr="002A63D5">
        <w:rPr>
          <w:rFonts w:ascii="Times New Roman" w:hAnsi="Times New Roman"/>
          <w:color w:val="000000"/>
        </w:rPr>
        <w:t>have advanced U.S. space capabilities and hold the greatest promise of future capabilities.</w:t>
      </w:r>
      <w:r w:rsidR="002B0D48">
        <w:rPr>
          <w:rFonts w:ascii="Times New Roman" w:hAnsi="Times New Roman"/>
          <w:color w:val="000000"/>
          <w:szCs w:val="24"/>
        </w:rPr>
        <w:t xml:space="preserve"> </w:t>
      </w:r>
      <w:r w:rsidRPr="00290A51">
        <w:rPr>
          <w:rFonts w:ascii="Times New Roman" w:hAnsi="Times New Roman"/>
          <w:szCs w:val="24"/>
        </w:rPr>
        <w:t xml:space="preserve">Out of </w:t>
      </w:r>
      <w:r w:rsidR="00C77734" w:rsidRPr="00601B60">
        <w:rPr>
          <w:rFonts w:ascii="Times New Roman" w:hAnsi="Times New Roman"/>
          <w:szCs w:val="24"/>
        </w:rPr>
        <w:t>1</w:t>
      </w:r>
      <w:r w:rsidR="00290A51" w:rsidRPr="00601B60">
        <w:rPr>
          <w:rFonts w:ascii="Times New Roman" w:hAnsi="Times New Roman"/>
          <w:szCs w:val="24"/>
        </w:rPr>
        <w:t>40</w:t>
      </w:r>
      <w:r w:rsidRPr="00290A51">
        <w:rPr>
          <w:rFonts w:ascii="Times New Roman" w:hAnsi="Times New Roman"/>
          <w:szCs w:val="24"/>
        </w:rPr>
        <w:t xml:space="preserve"> nominations received, the </w:t>
      </w:r>
      <w:r w:rsidR="00601B60">
        <w:rPr>
          <w:rFonts w:ascii="Times New Roman" w:hAnsi="Times New Roman"/>
          <w:szCs w:val="24"/>
        </w:rPr>
        <w:t xml:space="preserve">Foundation </w:t>
      </w:r>
      <w:r w:rsidRPr="00290A51">
        <w:rPr>
          <w:rFonts w:ascii="Times New Roman" w:hAnsi="Times New Roman"/>
          <w:szCs w:val="24"/>
        </w:rPr>
        <w:t>selected</w:t>
      </w:r>
      <w:r w:rsidR="00601B60">
        <w:rPr>
          <w:rFonts w:ascii="Times New Roman" w:hAnsi="Times New Roman"/>
          <w:szCs w:val="24"/>
        </w:rPr>
        <w:t xml:space="preserve"> the top</w:t>
      </w:r>
      <w:r w:rsidRPr="00290A51">
        <w:rPr>
          <w:rFonts w:ascii="Times New Roman" w:hAnsi="Times New Roman"/>
          <w:szCs w:val="24"/>
        </w:rPr>
        <w:t xml:space="preserve"> </w:t>
      </w:r>
      <w:r w:rsidR="00290A51" w:rsidRPr="00601B60">
        <w:rPr>
          <w:rFonts w:ascii="Times New Roman" w:hAnsi="Times New Roman"/>
          <w:szCs w:val="24"/>
        </w:rPr>
        <w:t>24</w:t>
      </w:r>
      <w:r w:rsidRPr="00290A51">
        <w:rPr>
          <w:rFonts w:ascii="Times New Roman" w:hAnsi="Times New Roman"/>
          <w:szCs w:val="24"/>
        </w:rPr>
        <w:t xml:space="preserve"> individuals and </w:t>
      </w:r>
      <w:r w:rsidR="004137F5" w:rsidRPr="00601B60">
        <w:rPr>
          <w:rFonts w:ascii="Times New Roman" w:hAnsi="Times New Roman"/>
          <w:szCs w:val="24"/>
        </w:rPr>
        <w:t>7</w:t>
      </w:r>
      <w:r w:rsidRPr="00290A51">
        <w:rPr>
          <w:rFonts w:ascii="Times New Roman" w:hAnsi="Times New Roman"/>
          <w:szCs w:val="24"/>
        </w:rPr>
        <w:t xml:space="preserve"> teams for recognition.</w:t>
      </w:r>
    </w:p>
    <w:p w14:paraId="5102CA37" w14:textId="77777777" w:rsidR="00A2647D" w:rsidRPr="00493662" w:rsidRDefault="00A2647D" w:rsidP="00B60A1A">
      <w:pPr>
        <w:shd w:val="clear" w:color="auto" w:fill="FFFFFF"/>
        <w:rPr>
          <w:rFonts w:ascii="Times New Roman" w:hAnsi="Times New Roman"/>
          <w:b/>
          <w:color w:val="FF0000"/>
          <w:u w:val="single"/>
        </w:rPr>
      </w:pPr>
    </w:p>
    <w:p w14:paraId="73146EA7" w14:textId="0341CD0D" w:rsidR="00A2647D" w:rsidRPr="001F65DE" w:rsidRDefault="00A2647D" w:rsidP="00A2647D">
      <w:pPr>
        <w:shd w:val="clear" w:color="auto" w:fill="FFFFFF"/>
        <w:rPr>
          <w:rFonts w:ascii="Times New Roman" w:hAnsi="Times New Roman"/>
          <w:color w:val="000000"/>
        </w:rPr>
      </w:pPr>
      <w:r w:rsidRPr="00C850AE">
        <w:rPr>
          <w:rFonts w:ascii="Times New Roman" w:hAnsi="Times New Roman"/>
          <w:color w:val="000000"/>
          <w:szCs w:val="24"/>
        </w:rPr>
        <w:t xml:space="preserve">Prior to the evening's festivities, all nominees were treated to a behind-the-scenes tour of the Johnson Space Center and a luncheon at the </w:t>
      </w:r>
      <w:r w:rsidR="00347D13">
        <w:rPr>
          <w:rFonts w:ascii="Times New Roman" w:hAnsi="Times New Roman"/>
          <w:color w:val="000000"/>
          <w:szCs w:val="24"/>
        </w:rPr>
        <w:t>Hilton</w:t>
      </w:r>
      <w:r w:rsidR="00707CAF" w:rsidRPr="00707CAF">
        <w:rPr>
          <w:rFonts w:ascii="Times New Roman" w:hAnsi="Times New Roman"/>
          <w:color w:val="000000"/>
          <w:szCs w:val="24"/>
        </w:rPr>
        <w:t xml:space="preserve"> </w:t>
      </w:r>
      <w:r w:rsidR="005A2C37">
        <w:rPr>
          <w:rFonts w:ascii="Times New Roman" w:hAnsi="Times New Roman"/>
          <w:color w:val="000000"/>
          <w:szCs w:val="24"/>
        </w:rPr>
        <w:t xml:space="preserve">Houston </w:t>
      </w:r>
      <w:r w:rsidR="00707CAF">
        <w:rPr>
          <w:rFonts w:ascii="Times New Roman" w:hAnsi="Times New Roman"/>
          <w:color w:val="000000"/>
          <w:szCs w:val="24"/>
        </w:rPr>
        <w:t>NASA</w:t>
      </w:r>
      <w:r w:rsidR="005A2C37">
        <w:rPr>
          <w:rFonts w:ascii="Times New Roman" w:hAnsi="Times New Roman"/>
          <w:color w:val="000000"/>
          <w:szCs w:val="24"/>
        </w:rPr>
        <w:t xml:space="preserve"> Clear Lake</w:t>
      </w:r>
      <w:r w:rsidR="00CD03EE">
        <w:rPr>
          <w:rFonts w:ascii="Times New Roman" w:hAnsi="Times New Roman"/>
          <w:color w:val="000000"/>
          <w:szCs w:val="24"/>
        </w:rPr>
        <w:t xml:space="preserve">. </w:t>
      </w:r>
      <w:r w:rsidRPr="00C850AE">
        <w:rPr>
          <w:rFonts w:ascii="Times New Roman" w:hAnsi="Times New Roman"/>
          <w:color w:val="000000"/>
          <w:szCs w:val="24"/>
        </w:rPr>
        <w:t>Stellar Awards Com</w:t>
      </w:r>
      <w:r w:rsidRPr="008E3DCD">
        <w:rPr>
          <w:rFonts w:ascii="Times New Roman" w:hAnsi="Times New Roman"/>
          <w:color w:val="000000"/>
        </w:rPr>
        <w:t>mittee Chair </w:t>
      </w:r>
      <w:r w:rsidR="001D2789">
        <w:rPr>
          <w:rFonts w:ascii="Times New Roman" w:hAnsi="Times New Roman"/>
          <w:b/>
          <w:bCs/>
          <w:color w:val="000000"/>
        </w:rPr>
        <w:t xml:space="preserve">Jennifer </w:t>
      </w:r>
      <w:r w:rsidR="00B00396">
        <w:rPr>
          <w:rFonts w:ascii="Times New Roman" w:hAnsi="Times New Roman"/>
          <w:b/>
          <w:bCs/>
          <w:color w:val="000000"/>
        </w:rPr>
        <w:t>De</w:t>
      </w:r>
      <w:r w:rsidRPr="008E3DCD">
        <w:rPr>
          <w:rFonts w:ascii="Times New Roman" w:hAnsi="Times New Roman"/>
          <w:b/>
          <w:bCs/>
          <w:color w:val="000000"/>
        </w:rPr>
        <w:t>volites</w:t>
      </w:r>
      <w:r w:rsidRPr="008E3DCD">
        <w:rPr>
          <w:rFonts w:ascii="Times New Roman" w:hAnsi="Times New Roman"/>
          <w:color w:val="000000"/>
        </w:rPr>
        <w:t> welcomed the nominees</w:t>
      </w:r>
      <w:r>
        <w:rPr>
          <w:rFonts w:ascii="Times New Roman" w:hAnsi="Times New Roman"/>
          <w:color w:val="000000"/>
        </w:rPr>
        <w:t xml:space="preserve"> and then said, </w:t>
      </w:r>
      <w:r w:rsidRPr="001F65DE">
        <w:rPr>
          <w:rFonts w:ascii="Times New Roman" w:hAnsi="Times New Roman"/>
          <w:color w:val="000000"/>
        </w:rPr>
        <w:t>"</w:t>
      </w:r>
      <w:r>
        <w:rPr>
          <w:rFonts w:ascii="Times New Roman" w:hAnsi="Times New Roman"/>
          <w:color w:val="000000"/>
        </w:rPr>
        <w:t xml:space="preserve">You are </w:t>
      </w:r>
      <w:r w:rsidRPr="001F65DE">
        <w:rPr>
          <w:rFonts w:ascii="Times New Roman" w:hAnsi="Times New Roman"/>
          <w:color w:val="000000"/>
        </w:rPr>
        <w:t xml:space="preserve">here </w:t>
      </w:r>
      <w:r>
        <w:rPr>
          <w:rFonts w:ascii="Times New Roman" w:hAnsi="Times New Roman"/>
          <w:color w:val="000000"/>
        </w:rPr>
        <w:t>because you are excellent</w:t>
      </w:r>
      <w:r w:rsidR="006662A1">
        <w:rPr>
          <w:rFonts w:ascii="Times New Roman" w:hAnsi="Times New Roman"/>
          <w:color w:val="000000"/>
        </w:rPr>
        <w:t>,</w:t>
      </w:r>
      <w:r>
        <w:rPr>
          <w:rFonts w:ascii="Times New Roman" w:hAnsi="Times New Roman"/>
          <w:color w:val="000000"/>
        </w:rPr>
        <w:t>”</w:t>
      </w:r>
      <w:r w:rsidR="006662A1">
        <w:rPr>
          <w:rFonts w:ascii="Times New Roman" w:hAnsi="Times New Roman"/>
          <w:color w:val="000000"/>
        </w:rPr>
        <w:t xml:space="preserve"> and spoke about qualities of leadership at every level. </w:t>
      </w:r>
      <w:r w:rsidR="006137B5">
        <w:rPr>
          <w:rFonts w:ascii="Times New Roman" w:hAnsi="Times New Roman"/>
          <w:color w:val="000000"/>
        </w:rPr>
        <w:t xml:space="preserve"> </w:t>
      </w:r>
      <w:r w:rsidR="00626078">
        <w:rPr>
          <w:rFonts w:ascii="Times New Roman" w:hAnsi="Times New Roman"/>
          <w:color w:val="000000"/>
          <w:szCs w:val="24"/>
        </w:rPr>
        <w:t>RNASA Foundation chairman</w:t>
      </w:r>
      <w:r w:rsidR="00626078" w:rsidRPr="00626078">
        <w:rPr>
          <w:rFonts w:ascii="Times New Roman" w:hAnsi="Times New Roman"/>
          <w:b/>
          <w:bCs/>
          <w:color w:val="000000"/>
        </w:rPr>
        <w:t xml:space="preserve"> </w:t>
      </w:r>
      <w:r w:rsidR="00626078">
        <w:rPr>
          <w:rFonts w:ascii="Times New Roman" w:hAnsi="Times New Roman"/>
          <w:b/>
          <w:bCs/>
          <w:color w:val="000000"/>
        </w:rPr>
        <w:t xml:space="preserve">Rodolfo Gonzalez, </w:t>
      </w:r>
      <w:r w:rsidR="00626078">
        <w:rPr>
          <w:rFonts w:ascii="Times New Roman" w:hAnsi="Times New Roman"/>
          <w:color w:val="000000"/>
          <w:szCs w:val="24"/>
        </w:rPr>
        <w:t xml:space="preserve">and Space Center Rotary </w:t>
      </w:r>
      <w:r w:rsidR="000131A4">
        <w:rPr>
          <w:rFonts w:ascii="Times New Roman" w:hAnsi="Times New Roman"/>
          <w:color w:val="000000"/>
          <w:szCs w:val="24"/>
        </w:rPr>
        <w:t>P</w:t>
      </w:r>
      <w:r w:rsidR="00626078">
        <w:rPr>
          <w:rFonts w:ascii="Times New Roman" w:hAnsi="Times New Roman"/>
          <w:color w:val="000000"/>
          <w:szCs w:val="24"/>
        </w:rPr>
        <w:t xml:space="preserve">resident </w:t>
      </w:r>
      <w:r w:rsidR="00626078">
        <w:rPr>
          <w:rFonts w:ascii="Times New Roman" w:hAnsi="Times New Roman"/>
          <w:b/>
          <w:bCs/>
          <w:color w:val="000000"/>
        </w:rPr>
        <w:t xml:space="preserve">Nancy Anderson </w:t>
      </w:r>
      <w:r w:rsidR="00626078">
        <w:rPr>
          <w:rFonts w:ascii="Times New Roman" w:hAnsi="Times New Roman"/>
          <w:color w:val="000000"/>
          <w:szCs w:val="24"/>
        </w:rPr>
        <w:t>also welcomed</w:t>
      </w:r>
      <w:r w:rsidR="00480179">
        <w:rPr>
          <w:rFonts w:ascii="Times New Roman" w:hAnsi="Times New Roman"/>
          <w:color w:val="000000"/>
          <w:szCs w:val="24"/>
        </w:rPr>
        <w:t xml:space="preserve"> and addressed the nominees.</w:t>
      </w:r>
    </w:p>
    <w:p w14:paraId="71E5F23A" w14:textId="77777777" w:rsidR="00A2647D" w:rsidRDefault="00A2647D" w:rsidP="00A2647D">
      <w:pPr>
        <w:shd w:val="clear" w:color="auto" w:fill="FFFFFF"/>
        <w:rPr>
          <w:rFonts w:ascii="Times New Roman" w:hAnsi="Times New Roman"/>
          <w:color w:val="000000"/>
        </w:rPr>
      </w:pPr>
    </w:p>
    <w:p w14:paraId="6946A40A" w14:textId="04578686" w:rsidR="00C77734" w:rsidRPr="00347D13" w:rsidRDefault="00347D13" w:rsidP="00347D13">
      <w:pPr>
        <w:tabs>
          <w:tab w:val="clear" w:pos="540"/>
        </w:tabs>
        <w:overflowPunct/>
        <w:textAlignment w:val="auto"/>
        <w:rPr>
          <w:rFonts w:ascii="Times New Roman" w:hAnsi="Times New Roman"/>
          <w:bCs/>
          <w:szCs w:val="24"/>
        </w:rPr>
      </w:pPr>
      <w:r w:rsidRPr="00347D13">
        <w:rPr>
          <w:rFonts w:ascii="Times New Roman" w:hAnsi="Times New Roman"/>
          <w:b/>
          <w:szCs w:val="24"/>
        </w:rPr>
        <w:t>Scott Tingle</w:t>
      </w:r>
      <w:r w:rsidR="00A2647D" w:rsidRPr="00347D13">
        <w:rPr>
          <w:rFonts w:ascii="Times New Roman" w:hAnsi="Times New Roman"/>
          <w:szCs w:val="24"/>
        </w:rPr>
        <w:t xml:space="preserve"> was the featured speaker at the Stellar Awards Luncheon. </w:t>
      </w:r>
      <w:r w:rsidRPr="00347D13">
        <w:rPr>
          <w:rFonts w:ascii="Times New Roman" w:hAnsi="Times New Roman"/>
          <w:bCs/>
          <w:szCs w:val="24"/>
        </w:rPr>
        <w:t>Tingle was</w:t>
      </w:r>
      <w:r>
        <w:rPr>
          <w:rFonts w:ascii="Times New Roman" w:hAnsi="Times New Roman"/>
          <w:bCs/>
          <w:szCs w:val="24"/>
        </w:rPr>
        <w:t xml:space="preserve"> </w:t>
      </w:r>
      <w:r w:rsidRPr="00347D13">
        <w:rPr>
          <w:rFonts w:ascii="Times New Roman" w:hAnsi="Times New Roman"/>
          <w:bCs/>
          <w:szCs w:val="24"/>
        </w:rPr>
        <w:t>selected as a member of NASA’s 20th Astronaut class in July 2009. He served</w:t>
      </w:r>
      <w:r>
        <w:rPr>
          <w:rFonts w:ascii="Times New Roman" w:hAnsi="Times New Roman"/>
          <w:bCs/>
          <w:szCs w:val="24"/>
        </w:rPr>
        <w:t xml:space="preserve"> </w:t>
      </w:r>
      <w:r w:rsidRPr="00347D13">
        <w:rPr>
          <w:rFonts w:ascii="Times New Roman" w:hAnsi="Times New Roman"/>
          <w:bCs/>
          <w:szCs w:val="24"/>
        </w:rPr>
        <w:t>as the Flight Engineer for Expedition 54/55</w:t>
      </w:r>
      <w:r w:rsidR="006662A1">
        <w:rPr>
          <w:rFonts w:ascii="Times New Roman" w:hAnsi="Times New Roman"/>
          <w:bCs/>
          <w:szCs w:val="24"/>
        </w:rPr>
        <w:t>,</w:t>
      </w:r>
      <w:r w:rsidRPr="00347D13">
        <w:rPr>
          <w:rFonts w:ascii="Times New Roman" w:hAnsi="Times New Roman"/>
          <w:bCs/>
          <w:szCs w:val="24"/>
        </w:rPr>
        <w:t xml:space="preserve"> which launched on December 17, 2017. During the</w:t>
      </w:r>
      <w:r>
        <w:rPr>
          <w:rFonts w:ascii="Times New Roman" w:hAnsi="Times New Roman"/>
          <w:bCs/>
          <w:szCs w:val="24"/>
        </w:rPr>
        <w:t xml:space="preserve"> </w:t>
      </w:r>
      <w:r w:rsidRPr="00347D13">
        <w:rPr>
          <w:rFonts w:ascii="Times New Roman" w:hAnsi="Times New Roman"/>
          <w:bCs/>
          <w:szCs w:val="24"/>
        </w:rPr>
        <w:t>168-day mission, Tingle worked on hundreds of scientific experiments and dozens of educational</w:t>
      </w:r>
      <w:r>
        <w:rPr>
          <w:rFonts w:ascii="Times New Roman" w:hAnsi="Times New Roman"/>
          <w:bCs/>
          <w:szCs w:val="24"/>
        </w:rPr>
        <w:t xml:space="preserve"> </w:t>
      </w:r>
      <w:r w:rsidRPr="00347D13">
        <w:rPr>
          <w:rFonts w:ascii="Times New Roman" w:hAnsi="Times New Roman"/>
          <w:bCs/>
          <w:szCs w:val="24"/>
        </w:rPr>
        <w:t>events as part of NASA’s Year of Education on Station.</w:t>
      </w:r>
      <w:r w:rsidR="00533379" w:rsidRPr="00347D13">
        <w:rPr>
          <w:rFonts w:ascii="Times New Roman" w:hAnsi="Times New Roman"/>
          <w:szCs w:val="24"/>
        </w:rPr>
        <w:t xml:space="preserve"> </w:t>
      </w:r>
    </w:p>
    <w:p w14:paraId="461D6E5E" w14:textId="0E640D72" w:rsidR="00A2647D" w:rsidRPr="001F65DE" w:rsidRDefault="006137B5" w:rsidP="00A2647D">
      <w:pPr>
        <w:tabs>
          <w:tab w:val="clear" w:pos="540"/>
        </w:tabs>
        <w:overflowPunct/>
        <w:autoSpaceDE/>
        <w:autoSpaceDN/>
        <w:adjustRightInd/>
        <w:textAlignment w:val="auto"/>
        <w:rPr>
          <w:rFonts w:cs="Arial"/>
          <w:color w:val="000000"/>
          <w:sz w:val="20"/>
        </w:rPr>
      </w:pPr>
      <w:r>
        <w:rPr>
          <w:rFonts w:cs="Arial"/>
          <w:color w:val="000000"/>
          <w:sz w:val="20"/>
        </w:rPr>
        <w:t xml:space="preserve"> </w:t>
      </w:r>
    </w:p>
    <w:p w14:paraId="721FD4AD" w14:textId="0C08E652" w:rsidR="00A2647D" w:rsidRPr="008E3DCD" w:rsidRDefault="00A2647D" w:rsidP="00A2647D">
      <w:pPr>
        <w:shd w:val="clear" w:color="auto" w:fill="FFFFFF"/>
        <w:rPr>
          <w:rFonts w:ascii="Times New Roman" w:hAnsi="Times New Roman"/>
          <w:color w:val="000000"/>
        </w:rPr>
      </w:pPr>
      <w:r w:rsidRPr="008E3DCD">
        <w:rPr>
          <w:rFonts w:ascii="Times New Roman" w:hAnsi="Times New Roman"/>
          <w:color w:val="000000"/>
        </w:rPr>
        <w:t>Each nominee received a</w:t>
      </w:r>
      <w:r w:rsidRPr="008E3DCD">
        <w:rPr>
          <w:rStyle w:val="apple-converted-space"/>
          <w:rFonts w:ascii="Times New Roman" w:hAnsi="Times New Roman"/>
          <w:color w:val="000000"/>
        </w:rPr>
        <w:t> </w:t>
      </w:r>
      <w:r w:rsidRPr="008E3DCD">
        <w:rPr>
          <w:rStyle w:val="Strong"/>
          <w:rFonts w:ascii="Times New Roman" w:hAnsi="Times New Roman"/>
          <w:color w:val="000000"/>
        </w:rPr>
        <w:t>Fisher Space Pen</w:t>
      </w:r>
      <w:r w:rsidRPr="008E3DCD">
        <w:rPr>
          <w:rStyle w:val="apple-converted-space"/>
          <w:rFonts w:ascii="Times New Roman" w:hAnsi="Times New Roman"/>
          <w:color w:val="000000"/>
        </w:rPr>
        <w:t> </w:t>
      </w:r>
      <w:r w:rsidR="00C850AE">
        <w:rPr>
          <w:rFonts w:ascii="Times New Roman" w:hAnsi="Times New Roman"/>
          <w:color w:val="000000"/>
        </w:rPr>
        <w:t xml:space="preserve">donated by the </w:t>
      </w:r>
      <w:r w:rsidRPr="008E3DCD">
        <w:rPr>
          <w:rFonts w:ascii="Times New Roman" w:hAnsi="Times New Roman"/>
          <w:color w:val="000000"/>
        </w:rPr>
        <w:t>company.</w:t>
      </w:r>
      <w:r w:rsidR="006137B5">
        <w:rPr>
          <w:rFonts w:ascii="Times New Roman" w:hAnsi="Times New Roman"/>
          <w:color w:val="000000"/>
        </w:rPr>
        <w:t xml:space="preserve"> </w:t>
      </w:r>
      <w:r w:rsidR="00C850AE" w:rsidRPr="008E3DCD">
        <w:rPr>
          <w:rFonts w:ascii="Times New Roman" w:hAnsi="Times New Roman"/>
          <w:color w:val="000000"/>
        </w:rPr>
        <w:t>The</w:t>
      </w:r>
      <w:r w:rsidR="00C850AE">
        <w:rPr>
          <w:rFonts w:ascii="Times New Roman" w:hAnsi="Times New Roman"/>
          <w:color w:val="000000"/>
        </w:rPr>
        <w:t xml:space="preserve"> </w:t>
      </w:r>
      <w:r w:rsidR="00C850AE" w:rsidRPr="00C850AE">
        <w:rPr>
          <w:rFonts w:ascii="Times New Roman" w:hAnsi="Times New Roman"/>
          <w:b/>
          <w:color w:val="000000"/>
        </w:rPr>
        <w:t>Fisher</w:t>
      </w:r>
      <w:r w:rsidR="00C850AE">
        <w:rPr>
          <w:rFonts w:ascii="Times New Roman" w:hAnsi="Times New Roman"/>
          <w:color w:val="000000"/>
        </w:rPr>
        <w:t xml:space="preserve"> </w:t>
      </w:r>
      <w:r w:rsidRPr="008E3DCD">
        <w:rPr>
          <w:rFonts w:ascii="Times New Roman" w:hAnsi="Times New Roman"/>
          <w:b/>
          <w:bCs/>
          <w:color w:val="000000"/>
        </w:rPr>
        <w:t>Space Pen</w:t>
      </w:r>
      <w:r w:rsidRPr="008E3DCD">
        <w:rPr>
          <w:rStyle w:val="apple-converted-space"/>
          <w:rFonts w:ascii="Times New Roman" w:hAnsi="Times New Roman"/>
          <w:b/>
          <w:bCs/>
          <w:color w:val="000000"/>
        </w:rPr>
        <w:t> </w:t>
      </w:r>
      <w:r w:rsidRPr="008E3DCD">
        <w:rPr>
          <w:rFonts w:ascii="Times New Roman" w:hAnsi="Times New Roman"/>
          <w:color w:val="000000"/>
        </w:rPr>
        <w:t xml:space="preserve">was originally carried by the astronauts of the Apollo moon missions and is still used on </w:t>
      </w:r>
      <w:r w:rsidR="006662A1">
        <w:rPr>
          <w:rFonts w:ascii="Times New Roman" w:hAnsi="Times New Roman"/>
          <w:color w:val="000000"/>
        </w:rPr>
        <w:t>human</w:t>
      </w:r>
      <w:r w:rsidR="006662A1" w:rsidRPr="008E3DCD">
        <w:rPr>
          <w:rFonts w:ascii="Times New Roman" w:hAnsi="Times New Roman"/>
          <w:color w:val="000000"/>
        </w:rPr>
        <w:t xml:space="preserve"> </w:t>
      </w:r>
      <w:r w:rsidRPr="008E3DCD">
        <w:rPr>
          <w:rFonts w:ascii="Times New Roman" w:hAnsi="Times New Roman"/>
          <w:color w:val="000000"/>
        </w:rPr>
        <w:t>space flights to this day. They are precision assembled, hand</w:t>
      </w:r>
      <w:r w:rsidR="006662A1">
        <w:rPr>
          <w:rFonts w:ascii="Times New Roman" w:hAnsi="Times New Roman"/>
          <w:color w:val="000000"/>
        </w:rPr>
        <w:t>-</w:t>
      </w:r>
      <w:r w:rsidRPr="008E3DCD">
        <w:rPr>
          <w:rFonts w:ascii="Times New Roman" w:hAnsi="Times New Roman"/>
          <w:color w:val="000000"/>
        </w:rPr>
        <w:t>tested, and guaranteed to perform underwater, at any angle including upside down, in extreme temperatures, and of course in zero gravity</w:t>
      </w:r>
      <w:r w:rsidRPr="008E3DCD">
        <w:rPr>
          <w:rFonts w:ascii="Times New Roman" w:hAnsi="Times New Roman"/>
          <w:color w:val="000000"/>
          <w:sz w:val="27"/>
          <w:szCs w:val="27"/>
        </w:rPr>
        <w:t>.</w:t>
      </w:r>
    </w:p>
    <w:p w14:paraId="4A2EEA75" w14:textId="77777777" w:rsidR="00A2647D" w:rsidRDefault="00A2647D" w:rsidP="00A2647D">
      <w:pPr>
        <w:shd w:val="clear" w:color="auto" w:fill="FFFFFF"/>
        <w:rPr>
          <w:rFonts w:ascii="Times New Roman" w:hAnsi="Times New Roman"/>
          <w:color w:val="000000"/>
        </w:rPr>
      </w:pPr>
    </w:p>
    <w:p w14:paraId="6DE1E396" w14:textId="7D6DB1D7" w:rsidR="007D5D58" w:rsidRPr="007D5D58" w:rsidRDefault="00A2647D" w:rsidP="007D5D58">
      <w:pPr>
        <w:shd w:val="clear" w:color="auto" w:fill="FFFFFF"/>
        <w:rPr>
          <w:rFonts w:ascii="Times New Roman" w:hAnsi="Times New Roman"/>
          <w:shd w:val="clear" w:color="auto" w:fill="FFFFFF"/>
        </w:rPr>
      </w:pPr>
      <w:r w:rsidRPr="00B23E95">
        <w:rPr>
          <w:rFonts w:ascii="Times New Roman" w:hAnsi="Times New Roman"/>
        </w:rPr>
        <w:t>All</w:t>
      </w:r>
      <w:r w:rsidR="007D5D58">
        <w:rPr>
          <w:rFonts w:ascii="Times New Roman" w:hAnsi="Times New Roman"/>
        </w:rPr>
        <w:t xml:space="preserve"> of</w:t>
      </w:r>
      <w:r w:rsidRPr="00B23E95">
        <w:rPr>
          <w:rFonts w:ascii="Times New Roman" w:hAnsi="Times New Roman"/>
        </w:rPr>
        <w:t xml:space="preserve"> the </w:t>
      </w:r>
      <w:proofErr w:type="gramStart"/>
      <w:r w:rsidRPr="00B23E95">
        <w:rPr>
          <w:rFonts w:ascii="Times New Roman" w:hAnsi="Times New Roman"/>
        </w:rPr>
        <w:t>Stellar</w:t>
      </w:r>
      <w:proofErr w:type="gramEnd"/>
      <w:r w:rsidRPr="00B23E95">
        <w:rPr>
          <w:rFonts w:ascii="Times New Roman" w:hAnsi="Times New Roman"/>
        </w:rPr>
        <w:t xml:space="preserve"> nominees had their photo taken as they received a special commemorative certificate with a</w:t>
      </w:r>
      <w:r w:rsidRPr="00B23E95">
        <w:rPr>
          <w:rStyle w:val="apple-converted-space"/>
          <w:rFonts w:ascii="Times New Roman" w:hAnsi="Times New Roman"/>
        </w:rPr>
        <w:t> </w:t>
      </w:r>
      <w:r w:rsidRPr="00B23E95">
        <w:rPr>
          <w:rFonts w:ascii="Times New Roman" w:hAnsi="Times New Roman"/>
          <w:shd w:val="clear" w:color="auto" w:fill="FFFFFF"/>
        </w:rPr>
        <w:t xml:space="preserve">United States flag that was flown </w:t>
      </w:r>
      <w:r w:rsidR="007D5D58" w:rsidRPr="007D5D58">
        <w:rPr>
          <w:rFonts w:ascii="Times New Roman" w:hAnsi="Times New Roman"/>
          <w:shd w:val="clear" w:color="auto" w:fill="FFFFFF"/>
        </w:rPr>
        <w:t>to the International Space Station</w:t>
      </w:r>
    </w:p>
    <w:p w14:paraId="38021980" w14:textId="77777777" w:rsidR="007D5D58" w:rsidRDefault="007D5D58" w:rsidP="00A2647D">
      <w:pPr>
        <w:shd w:val="clear" w:color="auto" w:fill="FFFFFF"/>
        <w:rPr>
          <w:rFonts w:ascii="Times New Roman" w:hAnsi="Times New Roman"/>
          <w:shd w:val="clear" w:color="auto" w:fill="FFFFFF"/>
        </w:rPr>
      </w:pPr>
      <w:r w:rsidRPr="007D5D58">
        <w:rPr>
          <w:rFonts w:ascii="Times New Roman" w:hAnsi="Times New Roman"/>
          <w:shd w:val="clear" w:color="auto" w:fill="FFFFFF"/>
        </w:rPr>
        <w:lastRenderedPageBreak/>
        <w:t>aboard the SpaceX-11 flight,</w:t>
      </w:r>
      <w:r>
        <w:rPr>
          <w:rFonts w:ascii="Times New Roman" w:hAnsi="Times New Roman"/>
          <w:shd w:val="clear" w:color="auto" w:fill="FFFFFF"/>
        </w:rPr>
        <w:t xml:space="preserve"> </w:t>
      </w:r>
      <w:r w:rsidRPr="007D5D58">
        <w:rPr>
          <w:rFonts w:ascii="Times New Roman" w:hAnsi="Times New Roman"/>
          <w:shd w:val="clear" w:color="auto" w:fill="FFFFFF"/>
        </w:rPr>
        <w:t>Ju</w:t>
      </w:r>
      <w:r>
        <w:rPr>
          <w:rFonts w:ascii="Times New Roman" w:hAnsi="Times New Roman"/>
          <w:shd w:val="clear" w:color="auto" w:fill="FFFFFF"/>
        </w:rPr>
        <w:t>ne 5, 2017 through July 3, 2017.</w:t>
      </w:r>
    </w:p>
    <w:p w14:paraId="6E27E292" w14:textId="77777777" w:rsidR="00A2647D" w:rsidRDefault="00A2647D" w:rsidP="00A2647D">
      <w:pPr>
        <w:shd w:val="clear" w:color="auto" w:fill="FFFFFF"/>
        <w:rPr>
          <w:rFonts w:ascii="Times New Roman" w:hAnsi="Times New Roman"/>
          <w:b/>
          <w:color w:val="000000"/>
          <w:u w:val="single"/>
          <w:shd w:val="clear" w:color="auto" w:fill="FFFFFF"/>
        </w:rPr>
      </w:pPr>
    </w:p>
    <w:p w14:paraId="0B2BF0E8" w14:textId="783ECE9D" w:rsidR="00A2647D" w:rsidRDefault="00A2647D" w:rsidP="00A2647D">
      <w:pPr>
        <w:pStyle w:val="NoSpacing"/>
        <w:rPr>
          <w:rFonts w:ascii="Times New Roman" w:eastAsia="Times New Roman" w:hAnsi="Times New Roman" w:cs="Times New Roman"/>
          <w:color w:val="000000"/>
          <w:sz w:val="24"/>
          <w:szCs w:val="24"/>
        </w:rPr>
      </w:pPr>
      <w:r w:rsidRPr="00BB319A">
        <w:rPr>
          <w:rFonts w:ascii="Times New Roman" w:eastAsia="Times New Roman" w:hAnsi="Times New Roman" w:cs="Times New Roman"/>
          <w:color w:val="000000"/>
          <w:sz w:val="24"/>
          <w:szCs w:val="24"/>
        </w:rPr>
        <w:t xml:space="preserve">The Stellar Award winners were announced at the </w:t>
      </w:r>
      <w:r>
        <w:rPr>
          <w:rFonts w:ascii="Times New Roman" w:eastAsia="Times New Roman" w:hAnsi="Times New Roman" w:cs="Times New Roman"/>
          <w:color w:val="000000"/>
          <w:sz w:val="24"/>
          <w:szCs w:val="24"/>
        </w:rPr>
        <w:t xml:space="preserve">RNASA </w:t>
      </w:r>
      <w:r w:rsidRPr="00BB319A">
        <w:rPr>
          <w:rFonts w:ascii="Times New Roman" w:eastAsia="Times New Roman" w:hAnsi="Times New Roman" w:cs="Times New Roman"/>
          <w:color w:val="000000"/>
          <w:sz w:val="24"/>
          <w:szCs w:val="24"/>
        </w:rPr>
        <w:t xml:space="preserve">evening gala </w:t>
      </w:r>
      <w:r w:rsidR="00C77734">
        <w:rPr>
          <w:rFonts w:ascii="Times New Roman" w:eastAsia="Times New Roman" w:hAnsi="Times New Roman" w:cs="Times New Roman"/>
          <w:color w:val="000000"/>
          <w:sz w:val="24"/>
          <w:szCs w:val="24"/>
        </w:rPr>
        <w:t>on April 2</w:t>
      </w:r>
      <w:r w:rsidR="00E07222">
        <w:rPr>
          <w:rFonts w:ascii="Times New Roman" w:eastAsia="Times New Roman" w:hAnsi="Times New Roman" w:cs="Times New Roman"/>
          <w:color w:val="000000"/>
          <w:sz w:val="24"/>
          <w:szCs w:val="24"/>
        </w:rPr>
        <w:t>6</w:t>
      </w:r>
      <w:r w:rsidR="00C77734">
        <w:rPr>
          <w:rFonts w:ascii="Times New Roman" w:eastAsia="Times New Roman" w:hAnsi="Times New Roman" w:cs="Times New Roman"/>
          <w:color w:val="000000"/>
          <w:sz w:val="24"/>
          <w:szCs w:val="24"/>
        </w:rPr>
        <w:t>, 201</w:t>
      </w:r>
      <w:r w:rsidR="00E07222">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w:t>
      </w:r>
      <w:r w:rsidRPr="00BB319A">
        <w:rPr>
          <w:rFonts w:ascii="Times New Roman" w:eastAsia="Times New Roman" w:hAnsi="Times New Roman" w:cs="Times New Roman"/>
          <w:color w:val="000000"/>
          <w:sz w:val="24"/>
          <w:szCs w:val="24"/>
        </w:rPr>
        <w:t>by</w:t>
      </w:r>
      <w:r>
        <w:rPr>
          <w:rFonts w:ascii="Times New Roman" w:hAnsi="Times New Roman"/>
          <w:color w:val="000000"/>
          <w:szCs w:val="24"/>
        </w:rPr>
        <w:t xml:space="preserve"> </w:t>
      </w:r>
      <w:r w:rsidRPr="00924796">
        <w:rPr>
          <w:rFonts w:ascii="Times New Roman" w:hAnsi="Times New Roman" w:cs="Times New Roman"/>
          <w:sz w:val="24"/>
          <w:szCs w:val="24"/>
        </w:rPr>
        <w:t>Astronaut</w:t>
      </w:r>
      <w:r w:rsidR="00480179">
        <w:rPr>
          <w:rFonts w:ascii="Times New Roman" w:hAnsi="Times New Roman" w:cs="Times New Roman"/>
          <w:sz w:val="24"/>
          <w:szCs w:val="24"/>
        </w:rPr>
        <w:t>s</w:t>
      </w:r>
      <w:r w:rsidRPr="00924796">
        <w:rPr>
          <w:rFonts w:ascii="Times New Roman" w:hAnsi="Times New Roman" w:cs="Times New Roman"/>
          <w:sz w:val="24"/>
          <w:szCs w:val="24"/>
        </w:rPr>
        <w:t xml:space="preserve"> </w:t>
      </w:r>
      <w:r w:rsidR="00E07222">
        <w:rPr>
          <w:rFonts w:ascii="Times New Roman" w:hAnsi="Times New Roman" w:cs="Times New Roman"/>
          <w:b/>
          <w:sz w:val="24"/>
          <w:szCs w:val="24"/>
        </w:rPr>
        <w:t xml:space="preserve">Mark </w:t>
      </w:r>
      <w:proofErr w:type="spellStart"/>
      <w:r w:rsidR="00E07222">
        <w:rPr>
          <w:rFonts w:ascii="Times New Roman" w:hAnsi="Times New Roman" w:cs="Times New Roman"/>
          <w:b/>
          <w:sz w:val="24"/>
          <w:szCs w:val="24"/>
        </w:rPr>
        <w:t>Vande</w:t>
      </w:r>
      <w:proofErr w:type="spellEnd"/>
      <w:r w:rsidR="00E07222">
        <w:rPr>
          <w:rFonts w:ascii="Times New Roman" w:hAnsi="Times New Roman" w:cs="Times New Roman"/>
          <w:b/>
          <w:sz w:val="24"/>
          <w:szCs w:val="24"/>
        </w:rPr>
        <w:t xml:space="preserve"> </w:t>
      </w:r>
      <w:proofErr w:type="spellStart"/>
      <w:r w:rsidR="00E07222">
        <w:rPr>
          <w:rFonts w:ascii="Times New Roman" w:hAnsi="Times New Roman" w:cs="Times New Roman"/>
          <w:b/>
          <w:sz w:val="24"/>
          <w:szCs w:val="24"/>
        </w:rPr>
        <w:t>Hei</w:t>
      </w:r>
      <w:proofErr w:type="spellEnd"/>
      <w:r w:rsidR="00C77734">
        <w:rPr>
          <w:rFonts w:ascii="Times New Roman" w:hAnsi="Times New Roman" w:cs="Times New Roman"/>
          <w:b/>
          <w:sz w:val="24"/>
          <w:szCs w:val="24"/>
        </w:rPr>
        <w:t xml:space="preserve"> </w:t>
      </w:r>
      <w:r w:rsidR="00C77734" w:rsidRPr="00C77734">
        <w:rPr>
          <w:rFonts w:ascii="Times New Roman" w:hAnsi="Times New Roman" w:cs="Times New Roman"/>
          <w:sz w:val="24"/>
          <w:szCs w:val="24"/>
        </w:rPr>
        <w:t>and</w:t>
      </w:r>
      <w:r w:rsidR="00C77734">
        <w:rPr>
          <w:rFonts w:ascii="Times New Roman" w:hAnsi="Times New Roman" w:cs="Times New Roman"/>
          <w:b/>
          <w:sz w:val="24"/>
          <w:szCs w:val="24"/>
        </w:rPr>
        <w:t xml:space="preserve"> </w:t>
      </w:r>
      <w:r w:rsidR="00E07222">
        <w:rPr>
          <w:rFonts w:ascii="Times New Roman" w:hAnsi="Times New Roman" w:cs="Times New Roman"/>
          <w:b/>
          <w:sz w:val="24"/>
          <w:szCs w:val="24"/>
        </w:rPr>
        <w:t>Shannon Walker</w:t>
      </w:r>
      <w:r w:rsidR="006662A1">
        <w:rPr>
          <w:rFonts w:ascii="Times New Roman" w:hAnsi="Times New Roman" w:cs="Times New Roman"/>
          <w:b/>
          <w:sz w:val="24"/>
          <w:szCs w:val="24"/>
        </w:rPr>
        <w:t>,</w:t>
      </w:r>
      <w:r w:rsidR="00C77734">
        <w:rPr>
          <w:rFonts w:ascii="Times New Roman" w:eastAsia="Times New Roman" w:hAnsi="Times New Roman" w:cs="Times New Roman"/>
          <w:color w:val="000000"/>
          <w:sz w:val="24"/>
          <w:szCs w:val="24"/>
        </w:rPr>
        <w:t xml:space="preserve"> who </w:t>
      </w:r>
      <w:r w:rsidRPr="00BB319A">
        <w:rPr>
          <w:rFonts w:ascii="Times New Roman" w:eastAsia="Times New Roman" w:hAnsi="Times New Roman" w:cs="Times New Roman"/>
          <w:color w:val="000000"/>
          <w:sz w:val="24"/>
          <w:szCs w:val="24"/>
        </w:rPr>
        <w:t xml:space="preserve">presented them with engraved marble trophies </w:t>
      </w:r>
      <w:r w:rsidR="00B31267">
        <w:rPr>
          <w:rFonts w:ascii="Times New Roman" w:eastAsia="Times New Roman" w:hAnsi="Times New Roman" w:cs="Times New Roman"/>
          <w:color w:val="000000"/>
          <w:sz w:val="24"/>
          <w:szCs w:val="24"/>
        </w:rPr>
        <w:t>sponsored</w:t>
      </w:r>
      <w:r w:rsidRPr="00BB319A">
        <w:rPr>
          <w:rFonts w:ascii="Times New Roman" w:eastAsia="Times New Roman" w:hAnsi="Times New Roman" w:cs="Times New Roman"/>
          <w:color w:val="000000"/>
          <w:sz w:val="24"/>
          <w:szCs w:val="24"/>
        </w:rPr>
        <w:t xml:space="preserve"> by </w:t>
      </w:r>
      <w:r w:rsidR="00E07222">
        <w:rPr>
          <w:rFonts w:ascii="Times New Roman" w:hAnsi="Times New Roman" w:cs="Times New Roman"/>
          <w:sz w:val="24"/>
          <w:szCs w:val="24"/>
        </w:rPr>
        <w:t>Northrop Grumman</w:t>
      </w:r>
      <w:r w:rsidRPr="009D698C">
        <w:rPr>
          <w:rFonts w:ascii="Times New Roman" w:hAnsi="Times New Roman" w:cs="Times New Roman"/>
          <w:sz w:val="24"/>
          <w:szCs w:val="24"/>
        </w:rPr>
        <w:t>.</w:t>
      </w:r>
      <w:r w:rsidR="006137B5">
        <w:rPr>
          <w:rFonts w:ascii="Times New Roman" w:eastAsia="Times New Roman" w:hAnsi="Times New Roman" w:cs="Times New Roman"/>
          <w:color w:val="000000"/>
          <w:sz w:val="24"/>
          <w:szCs w:val="24"/>
        </w:rPr>
        <w:t xml:space="preserve"> </w:t>
      </w:r>
      <w:r w:rsidRPr="00BB319A">
        <w:rPr>
          <w:rFonts w:ascii="Times New Roman" w:eastAsia="Times New Roman" w:hAnsi="Times New Roman" w:cs="Times New Roman"/>
          <w:color w:val="000000"/>
          <w:sz w:val="24"/>
          <w:szCs w:val="24"/>
        </w:rPr>
        <w:t>The winners in each of the four categ</w:t>
      </w:r>
      <w:r>
        <w:rPr>
          <w:rFonts w:ascii="Times New Roman" w:eastAsia="Times New Roman" w:hAnsi="Times New Roman" w:cs="Times New Roman"/>
          <w:color w:val="000000"/>
          <w:sz w:val="24"/>
          <w:szCs w:val="24"/>
        </w:rPr>
        <w:t>ories, Early Career, Mid</w:t>
      </w:r>
      <w:r w:rsidR="006662A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Career,</w:t>
      </w:r>
      <w:r w:rsidRPr="00BB319A">
        <w:rPr>
          <w:rFonts w:ascii="Times New Roman" w:eastAsia="Times New Roman" w:hAnsi="Times New Roman" w:cs="Times New Roman"/>
          <w:color w:val="000000"/>
          <w:sz w:val="24"/>
          <w:szCs w:val="24"/>
        </w:rPr>
        <w:t xml:space="preserve"> Late Career and Team are: </w:t>
      </w:r>
    </w:p>
    <w:p w14:paraId="2FC59D1E" w14:textId="77777777" w:rsidR="00A2647D" w:rsidRPr="00BB319A" w:rsidRDefault="00A2647D" w:rsidP="00A2647D">
      <w:pPr>
        <w:shd w:val="clear" w:color="auto" w:fill="FFFFFF"/>
        <w:rPr>
          <w:rFonts w:ascii="Times New Roman" w:hAnsi="Times New Roman"/>
          <w:color w:val="000000"/>
          <w:szCs w:val="24"/>
        </w:rPr>
      </w:pPr>
      <w:r w:rsidRPr="00BB319A">
        <w:rPr>
          <w:rFonts w:ascii="Times New Roman" w:hAnsi="Times New Roman"/>
          <w:color w:val="000000"/>
          <w:szCs w:val="24"/>
        </w:rPr>
        <w:t> </w:t>
      </w:r>
    </w:p>
    <w:p w14:paraId="4B296183" w14:textId="7B13D5A9" w:rsidR="00A2647D" w:rsidRPr="000C0246" w:rsidRDefault="00A2647D" w:rsidP="00A2647D">
      <w:pPr>
        <w:shd w:val="clear" w:color="auto" w:fill="FFFFFF"/>
        <w:rPr>
          <w:rFonts w:ascii="Times New Roman" w:hAnsi="Times New Roman"/>
          <w:color w:val="000000"/>
          <w:szCs w:val="24"/>
          <w:u w:val="single"/>
        </w:rPr>
      </w:pPr>
      <w:r w:rsidRPr="000C0246">
        <w:rPr>
          <w:rFonts w:ascii="Times New Roman" w:hAnsi="Times New Roman"/>
          <w:color w:val="000000"/>
          <w:szCs w:val="24"/>
          <w:u w:val="single"/>
        </w:rPr>
        <w:t>201</w:t>
      </w:r>
      <w:r w:rsidR="00B23E95">
        <w:rPr>
          <w:rFonts w:ascii="Times New Roman" w:hAnsi="Times New Roman"/>
          <w:color w:val="000000"/>
          <w:szCs w:val="24"/>
          <w:u w:val="single"/>
        </w:rPr>
        <w:t>9</w:t>
      </w:r>
      <w:r w:rsidRPr="000C0246">
        <w:rPr>
          <w:rFonts w:ascii="Times New Roman" w:hAnsi="Times New Roman"/>
          <w:color w:val="000000"/>
          <w:szCs w:val="24"/>
          <w:u w:val="single"/>
        </w:rPr>
        <w:t xml:space="preserve"> Stellar Award Winners in the Early Career Category</w:t>
      </w:r>
    </w:p>
    <w:p w14:paraId="5DA1AE59" w14:textId="77777777" w:rsidR="00246D81" w:rsidRPr="00246D81" w:rsidRDefault="00246D81" w:rsidP="00246D81">
      <w:pPr>
        <w:pStyle w:val="BasicParagraph"/>
        <w:rPr>
          <w:bCs/>
          <w:color w:val="auto"/>
          <w:sz w:val="22"/>
          <w:szCs w:val="22"/>
        </w:rPr>
      </w:pPr>
      <w:r w:rsidRPr="00246D81">
        <w:rPr>
          <w:b/>
          <w:bCs/>
          <w:color w:val="auto"/>
          <w:sz w:val="22"/>
          <w:szCs w:val="22"/>
        </w:rPr>
        <w:t>Samuel Anderson of Collins Aerospace</w:t>
      </w:r>
      <w:r w:rsidRPr="00246D81">
        <w:rPr>
          <w:bCs/>
          <w:color w:val="auto"/>
          <w:sz w:val="22"/>
          <w:szCs w:val="22"/>
        </w:rPr>
        <w:t xml:space="preserve"> - Exceptional technical leadership to advance additive manufacturing applications for safety and fracture-critical human spaceflight hardware.</w:t>
      </w:r>
    </w:p>
    <w:p w14:paraId="0EA7C369" w14:textId="77777777" w:rsidR="00246D81" w:rsidRDefault="00246D81" w:rsidP="00246D81">
      <w:pPr>
        <w:pStyle w:val="BasicParagraph"/>
        <w:rPr>
          <w:bCs/>
          <w:color w:val="auto"/>
          <w:sz w:val="22"/>
          <w:szCs w:val="22"/>
        </w:rPr>
      </w:pPr>
    </w:p>
    <w:p w14:paraId="332EA404" w14:textId="1EAA8472" w:rsidR="00246D81" w:rsidRPr="00246D81" w:rsidRDefault="00246D81" w:rsidP="00246D81">
      <w:pPr>
        <w:pStyle w:val="BasicParagraph"/>
        <w:rPr>
          <w:bCs/>
          <w:color w:val="auto"/>
          <w:sz w:val="22"/>
          <w:szCs w:val="22"/>
        </w:rPr>
      </w:pPr>
      <w:r w:rsidRPr="00246D81">
        <w:rPr>
          <w:b/>
          <w:bCs/>
          <w:color w:val="auto"/>
          <w:sz w:val="22"/>
          <w:szCs w:val="22"/>
        </w:rPr>
        <w:t>Kathleen S. Bonner of Northrop Grumman Innovation Systems</w:t>
      </w:r>
      <w:r w:rsidRPr="00246D81">
        <w:rPr>
          <w:bCs/>
          <w:color w:val="auto"/>
          <w:sz w:val="22"/>
          <w:szCs w:val="22"/>
        </w:rPr>
        <w:t xml:space="preserve"> - Outstanding leadership of Orion attitude control motor valve IPT development and qualification, and distinguished community service through STEM activities.</w:t>
      </w:r>
    </w:p>
    <w:p w14:paraId="6918B5E8" w14:textId="77777777" w:rsidR="00246D81" w:rsidRDefault="00246D81" w:rsidP="00246D81">
      <w:pPr>
        <w:pStyle w:val="BasicParagraph"/>
        <w:rPr>
          <w:bCs/>
          <w:color w:val="auto"/>
          <w:sz w:val="22"/>
          <w:szCs w:val="22"/>
        </w:rPr>
      </w:pPr>
    </w:p>
    <w:p w14:paraId="1C5E04C5" w14:textId="29E14DB2" w:rsidR="00246D81" w:rsidRDefault="00246D81" w:rsidP="00246D81">
      <w:pPr>
        <w:pStyle w:val="BasicParagraph"/>
        <w:rPr>
          <w:bCs/>
          <w:color w:val="auto"/>
          <w:sz w:val="22"/>
          <w:szCs w:val="22"/>
        </w:rPr>
      </w:pPr>
      <w:r w:rsidRPr="00246D81">
        <w:rPr>
          <w:b/>
          <w:bCs/>
          <w:color w:val="auto"/>
          <w:sz w:val="22"/>
          <w:szCs w:val="22"/>
        </w:rPr>
        <w:t>Ebony J. Bowens of The Boeing Company</w:t>
      </w:r>
      <w:r w:rsidRPr="00246D81">
        <w:rPr>
          <w:bCs/>
          <w:color w:val="auto"/>
          <w:sz w:val="22"/>
          <w:szCs w:val="22"/>
        </w:rPr>
        <w:t xml:space="preserve"> - Demonstrated leadership, technical accomplishments, and expertise leading the installation, operation, and integration of the International Space Station’s new lithium ion batteries on-orbit.</w:t>
      </w:r>
    </w:p>
    <w:p w14:paraId="436E71F1" w14:textId="7F1600F1" w:rsidR="00246D81" w:rsidRDefault="00246D81" w:rsidP="00246D81">
      <w:pPr>
        <w:pStyle w:val="BasicParagraph"/>
        <w:rPr>
          <w:bCs/>
          <w:color w:val="auto"/>
          <w:sz w:val="22"/>
          <w:szCs w:val="22"/>
        </w:rPr>
      </w:pPr>
    </w:p>
    <w:p w14:paraId="4950CC6B" w14:textId="77777777" w:rsidR="00246D81" w:rsidRPr="00246D81" w:rsidRDefault="00246D81" w:rsidP="00246D81">
      <w:pPr>
        <w:pStyle w:val="BasicParagraph"/>
        <w:rPr>
          <w:bCs/>
          <w:color w:val="auto"/>
          <w:sz w:val="22"/>
          <w:szCs w:val="22"/>
        </w:rPr>
      </w:pPr>
      <w:r w:rsidRPr="00246D81">
        <w:rPr>
          <w:b/>
          <w:bCs/>
          <w:color w:val="auto"/>
          <w:sz w:val="22"/>
          <w:szCs w:val="22"/>
        </w:rPr>
        <w:t xml:space="preserve">Peter </w:t>
      </w:r>
      <w:proofErr w:type="spellStart"/>
      <w:r w:rsidRPr="00246D81">
        <w:rPr>
          <w:b/>
          <w:bCs/>
          <w:color w:val="auto"/>
          <w:sz w:val="22"/>
          <w:szCs w:val="22"/>
        </w:rPr>
        <w:t>Carow</w:t>
      </w:r>
      <w:proofErr w:type="spellEnd"/>
      <w:r w:rsidRPr="00246D81">
        <w:rPr>
          <w:b/>
          <w:bCs/>
          <w:color w:val="auto"/>
          <w:sz w:val="22"/>
          <w:szCs w:val="22"/>
        </w:rPr>
        <w:t xml:space="preserve"> of Oceaneering Space Systems</w:t>
      </w:r>
      <w:r w:rsidRPr="00246D81">
        <w:rPr>
          <w:bCs/>
          <w:color w:val="auto"/>
          <w:sz w:val="22"/>
          <w:szCs w:val="22"/>
        </w:rPr>
        <w:t xml:space="preserve"> - Outstanding technical knowledge, unwavering attention to detail, and exemplary work ethic in the development of the DARPA Robotic Servicing of Geosynchronous Satellites (RSGS) Tool Changer project.</w:t>
      </w:r>
    </w:p>
    <w:p w14:paraId="713234F6" w14:textId="00E6CB5E" w:rsidR="00246D81" w:rsidRPr="00246D81" w:rsidRDefault="00246D81" w:rsidP="00246D81">
      <w:pPr>
        <w:pStyle w:val="BasicParagraph"/>
        <w:rPr>
          <w:bCs/>
          <w:color w:val="auto"/>
          <w:sz w:val="22"/>
          <w:szCs w:val="22"/>
        </w:rPr>
      </w:pPr>
    </w:p>
    <w:p w14:paraId="3CCA487F" w14:textId="1C894377" w:rsidR="00246D81" w:rsidRDefault="00246D81" w:rsidP="00246D81">
      <w:pPr>
        <w:pStyle w:val="BasicParagraph"/>
        <w:rPr>
          <w:bCs/>
          <w:color w:val="auto"/>
          <w:sz w:val="22"/>
          <w:szCs w:val="22"/>
        </w:rPr>
      </w:pPr>
      <w:r w:rsidRPr="00246D81">
        <w:rPr>
          <w:b/>
          <w:bCs/>
          <w:color w:val="auto"/>
          <w:spacing w:val="-5"/>
          <w:sz w:val="22"/>
          <w:szCs w:val="22"/>
        </w:rPr>
        <w:t>Capt. Sean M. Frederick of the United States Air Force</w:t>
      </w:r>
      <w:r w:rsidRPr="00246D81">
        <w:rPr>
          <w:bCs/>
          <w:color w:val="auto"/>
          <w:spacing w:val="-5"/>
          <w:sz w:val="22"/>
          <w:szCs w:val="22"/>
        </w:rPr>
        <w:t xml:space="preserve"> - S</w:t>
      </w:r>
      <w:r w:rsidRPr="00246D81">
        <w:rPr>
          <w:bCs/>
          <w:color w:val="auto"/>
          <w:sz w:val="22"/>
          <w:szCs w:val="22"/>
        </w:rPr>
        <w:t>uccessful development, delivery, and fielding of a classified, revolutionary capability for a multi-</w:t>
      </w:r>
      <w:r w:rsidR="003D189C" w:rsidRPr="00246D81">
        <w:rPr>
          <w:bCs/>
          <w:color w:val="auto"/>
          <w:sz w:val="22"/>
          <w:szCs w:val="22"/>
        </w:rPr>
        <w:t>billion-dollar</w:t>
      </w:r>
      <w:r w:rsidRPr="00246D81">
        <w:rPr>
          <w:bCs/>
          <w:color w:val="auto"/>
          <w:sz w:val="22"/>
          <w:szCs w:val="22"/>
        </w:rPr>
        <w:t xml:space="preserve"> initiative that is reshaping military satellite communications.</w:t>
      </w:r>
    </w:p>
    <w:p w14:paraId="0D8F6FE4" w14:textId="52C42EE8" w:rsidR="00246D81" w:rsidRDefault="00246D81" w:rsidP="00246D81">
      <w:pPr>
        <w:pStyle w:val="BasicParagraph"/>
        <w:rPr>
          <w:bCs/>
          <w:color w:val="auto"/>
          <w:sz w:val="22"/>
          <w:szCs w:val="22"/>
        </w:rPr>
      </w:pPr>
    </w:p>
    <w:p w14:paraId="30AA9C9E" w14:textId="6EFC0591" w:rsidR="00246D81" w:rsidRDefault="00246D81" w:rsidP="00246D81">
      <w:pPr>
        <w:pStyle w:val="BasicParagraph"/>
        <w:rPr>
          <w:bCs/>
          <w:color w:val="auto"/>
          <w:sz w:val="22"/>
          <w:szCs w:val="22"/>
        </w:rPr>
      </w:pPr>
      <w:r w:rsidRPr="00246D81">
        <w:rPr>
          <w:b/>
          <w:bCs/>
          <w:color w:val="auto"/>
          <w:sz w:val="22"/>
          <w:szCs w:val="22"/>
        </w:rPr>
        <w:t>Capt. Andrew R. Hilton of the United States Air Force</w:t>
      </w:r>
      <w:r w:rsidRPr="00246D81">
        <w:rPr>
          <w:bCs/>
          <w:color w:val="auto"/>
          <w:sz w:val="22"/>
          <w:szCs w:val="22"/>
        </w:rPr>
        <w:t xml:space="preserve"> - Outstanding achievements solving complex technical problems on space vehicles, leading to numerous successful satellite deliveries and GPS capabilities to billions of users worldwide.</w:t>
      </w:r>
    </w:p>
    <w:p w14:paraId="556E8535" w14:textId="0BF93413" w:rsidR="00246D81" w:rsidRDefault="00246D81" w:rsidP="00246D81">
      <w:pPr>
        <w:pStyle w:val="BasicParagraph"/>
        <w:rPr>
          <w:bCs/>
          <w:color w:val="auto"/>
          <w:sz w:val="22"/>
          <w:szCs w:val="22"/>
        </w:rPr>
      </w:pPr>
    </w:p>
    <w:p w14:paraId="6C15B0BA" w14:textId="77777777" w:rsidR="00246D81" w:rsidRPr="00246D81" w:rsidRDefault="00246D81" w:rsidP="00246D81">
      <w:pPr>
        <w:pStyle w:val="BasicParagraph"/>
        <w:rPr>
          <w:bCs/>
          <w:color w:val="auto"/>
          <w:sz w:val="22"/>
          <w:szCs w:val="22"/>
        </w:rPr>
      </w:pPr>
      <w:r w:rsidRPr="00246D81">
        <w:rPr>
          <w:b/>
          <w:bCs/>
          <w:color w:val="auto"/>
          <w:sz w:val="22"/>
          <w:szCs w:val="22"/>
        </w:rPr>
        <w:t xml:space="preserve">Dr. Joseph </w:t>
      </w:r>
      <w:proofErr w:type="spellStart"/>
      <w:r w:rsidRPr="00246D81">
        <w:rPr>
          <w:b/>
          <w:bCs/>
          <w:color w:val="auto"/>
          <w:sz w:val="22"/>
          <w:szCs w:val="22"/>
        </w:rPr>
        <w:t>Shoer</w:t>
      </w:r>
      <w:proofErr w:type="spellEnd"/>
      <w:r w:rsidRPr="00246D81">
        <w:rPr>
          <w:b/>
          <w:bCs/>
          <w:color w:val="auto"/>
          <w:sz w:val="22"/>
          <w:szCs w:val="22"/>
        </w:rPr>
        <w:t xml:space="preserve"> of Lockheed Martin</w:t>
      </w:r>
      <w:r w:rsidRPr="00246D81">
        <w:rPr>
          <w:bCs/>
          <w:color w:val="auto"/>
          <w:sz w:val="22"/>
          <w:szCs w:val="22"/>
        </w:rPr>
        <w:t xml:space="preserve"> - Innovative leadership in adapting large program systems engineering and Assembly Test &amp; Launch Operations (ATLO) practices to smaller missions, such as CubeSats, for emerging commercial space markets and government agencies.</w:t>
      </w:r>
    </w:p>
    <w:p w14:paraId="4353CF49" w14:textId="0143EF20" w:rsidR="00246D81" w:rsidRPr="00246D81" w:rsidRDefault="00246D81" w:rsidP="00246D81">
      <w:pPr>
        <w:pStyle w:val="BasicParagraph"/>
        <w:rPr>
          <w:bCs/>
          <w:color w:val="auto"/>
          <w:sz w:val="22"/>
          <w:szCs w:val="22"/>
        </w:rPr>
      </w:pPr>
    </w:p>
    <w:p w14:paraId="2AA19360" w14:textId="77777777" w:rsidR="00246D81" w:rsidRPr="00246D81" w:rsidRDefault="00246D81" w:rsidP="00246D81">
      <w:pPr>
        <w:pStyle w:val="BasicParagraph"/>
        <w:rPr>
          <w:bCs/>
          <w:color w:val="auto"/>
          <w:sz w:val="22"/>
          <w:szCs w:val="22"/>
        </w:rPr>
      </w:pPr>
      <w:r w:rsidRPr="00246D81">
        <w:rPr>
          <w:b/>
          <w:bCs/>
          <w:color w:val="auto"/>
          <w:sz w:val="22"/>
          <w:szCs w:val="22"/>
        </w:rPr>
        <w:t>Dr. William Q. Walker of NASA Johnson Space Center</w:t>
      </w:r>
      <w:r w:rsidRPr="00246D81">
        <w:rPr>
          <w:bCs/>
          <w:color w:val="auto"/>
          <w:sz w:val="22"/>
          <w:szCs w:val="22"/>
        </w:rPr>
        <w:t xml:space="preserve"> - Exceptional technical achievements and leadership in supporting NASA’s development of safer lithium ion battery systems.</w:t>
      </w:r>
    </w:p>
    <w:p w14:paraId="55B35BC8" w14:textId="77777777" w:rsidR="00246D81" w:rsidRPr="00246D81" w:rsidRDefault="00246D81" w:rsidP="00246D81">
      <w:pPr>
        <w:pStyle w:val="BasicParagraph"/>
        <w:rPr>
          <w:bCs/>
          <w:color w:val="auto"/>
          <w:sz w:val="22"/>
          <w:szCs w:val="22"/>
        </w:rPr>
      </w:pPr>
    </w:p>
    <w:p w14:paraId="02B77FA7" w14:textId="28245FE3" w:rsidR="004137F5" w:rsidRPr="00246D81" w:rsidRDefault="00246D81" w:rsidP="00246D81">
      <w:pPr>
        <w:pStyle w:val="BasicParagraph"/>
        <w:rPr>
          <w:caps/>
          <w:noProof/>
          <w:color w:val="FF0000"/>
        </w:rPr>
      </w:pPr>
      <w:r w:rsidRPr="00246D81">
        <w:rPr>
          <w:b/>
          <w:bCs/>
          <w:color w:val="auto"/>
          <w:sz w:val="22"/>
          <w:szCs w:val="22"/>
        </w:rPr>
        <w:t>Cassie Wong of Northrop Grumman</w:t>
      </w:r>
      <w:r w:rsidRPr="00246D81">
        <w:rPr>
          <w:bCs/>
          <w:color w:val="auto"/>
          <w:sz w:val="22"/>
          <w:szCs w:val="22"/>
        </w:rPr>
        <w:t xml:space="preserve"> - Outstanding leadership and exemplary performance in leading the efforts to develop, test and operationally deploy the Cygnus Common Communications for Visiting Vehicles (C2V2) ISS communications system and other emerging space components.</w:t>
      </w:r>
    </w:p>
    <w:p w14:paraId="5D6E07E3" w14:textId="77777777" w:rsidR="00A2647D" w:rsidRDefault="00A2647D" w:rsidP="00A2647D">
      <w:pPr>
        <w:shd w:val="clear" w:color="auto" w:fill="FFFFFF"/>
        <w:rPr>
          <w:rFonts w:ascii="Times New Roman" w:hAnsi="Times New Roman"/>
          <w:color w:val="000000"/>
          <w:szCs w:val="24"/>
        </w:rPr>
      </w:pPr>
    </w:p>
    <w:p w14:paraId="613171B2" w14:textId="59382EB5" w:rsidR="00A2647D" w:rsidRPr="000C0246" w:rsidRDefault="00EA4825" w:rsidP="00A2647D">
      <w:pPr>
        <w:shd w:val="clear" w:color="auto" w:fill="FFFFFF"/>
        <w:rPr>
          <w:rFonts w:ascii="Times New Roman" w:hAnsi="Times New Roman"/>
          <w:color w:val="000000"/>
          <w:szCs w:val="24"/>
          <w:u w:val="single"/>
        </w:rPr>
      </w:pPr>
      <w:r>
        <w:rPr>
          <w:rFonts w:ascii="Times New Roman" w:hAnsi="Times New Roman"/>
          <w:color w:val="000000"/>
          <w:szCs w:val="24"/>
          <w:u w:val="single"/>
        </w:rPr>
        <w:t>201</w:t>
      </w:r>
      <w:r w:rsidR="00B23E95">
        <w:rPr>
          <w:rFonts w:ascii="Times New Roman" w:hAnsi="Times New Roman"/>
          <w:color w:val="000000"/>
          <w:szCs w:val="24"/>
          <w:u w:val="single"/>
        </w:rPr>
        <w:t>9</w:t>
      </w:r>
      <w:r w:rsidR="00A2647D" w:rsidRPr="000C0246">
        <w:rPr>
          <w:rFonts w:ascii="Times New Roman" w:hAnsi="Times New Roman"/>
          <w:color w:val="000000"/>
          <w:szCs w:val="24"/>
          <w:u w:val="single"/>
        </w:rPr>
        <w:t xml:space="preserve"> Stellar Award Winners in the </w:t>
      </w:r>
      <w:r w:rsidR="000C0246" w:rsidRPr="000C0246">
        <w:rPr>
          <w:rFonts w:ascii="Times New Roman" w:hAnsi="Times New Roman"/>
          <w:color w:val="000000"/>
          <w:szCs w:val="24"/>
          <w:u w:val="single"/>
        </w:rPr>
        <w:t>Mid-Career</w:t>
      </w:r>
      <w:r w:rsidR="00A2647D" w:rsidRPr="000C0246">
        <w:rPr>
          <w:rFonts w:ascii="Times New Roman" w:hAnsi="Times New Roman"/>
          <w:color w:val="000000"/>
          <w:szCs w:val="24"/>
          <w:u w:val="single"/>
        </w:rPr>
        <w:t xml:space="preserve"> Category</w:t>
      </w:r>
    </w:p>
    <w:p w14:paraId="7D49256A" w14:textId="7DEAAB51" w:rsidR="00246D81" w:rsidRPr="00246D81" w:rsidRDefault="00246D81" w:rsidP="00246D81">
      <w:pPr>
        <w:pStyle w:val="BasicParagraph"/>
        <w:rPr>
          <w:bCs/>
          <w:color w:val="auto"/>
          <w:sz w:val="22"/>
          <w:szCs w:val="22"/>
        </w:rPr>
      </w:pPr>
      <w:r w:rsidRPr="0004434D">
        <w:rPr>
          <w:b/>
          <w:bCs/>
          <w:color w:val="auto"/>
          <w:sz w:val="22"/>
          <w:szCs w:val="22"/>
        </w:rPr>
        <w:lastRenderedPageBreak/>
        <w:t xml:space="preserve">Dr. Edward B. </w:t>
      </w:r>
      <w:proofErr w:type="spellStart"/>
      <w:r w:rsidRPr="0004434D">
        <w:rPr>
          <w:b/>
          <w:bCs/>
          <w:color w:val="auto"/>
          <w:sz w:val="22"/>
          <w:szCs w:val="22"/>
        </w:rPr>
        <w:t>Bierhaus</w:t>
      </w:r>
      <w:proofErr w:type="spellEnd"/>
      <w:r w:rsidRPr="0004434D">
        <w:rPr>
          <w:b/>
          <w:bCs/>
          <w:color w:val="auto"/>
          <w:sz w:val="22"/>
          <w:szCs w:val="22"/>
        </w:rPr>
        <w:t xml:space="preserve"> of Lockheed Martin</w:t>
      </w:r>
      <w:r w:rsidRPr="00246D81">
        <w:rPr>
          <w:bCs/>
          <w:color w:val="auto"/>
          <w:sz w:val="22"/>
          <w:szCs w:val="22"/>
        </w:rPr>
        <w:t xml:space="preserve"> - Outstanding contributions to the field of planetary science that successfully combine scientific research with sound engineering implementation, resulting in high-value science for the knowledge of all humankind.</w:t>
      </w:r>
    </w:p>
    <w:p w14:paraId="2EBB439B" w14:textId="611D4A7A" w:rsidR="00246D81" w:rsidRPr="00246D81" w:rsidRDefault="00246D81" w:rsidP="00246D81">
      <w:pPr>
        <w:pStyle w:val="BasicParagraph"/>
        <w:rPr>
          <w:bCs/>
          <w:color w:val="auto"/>
          <w:sz w:val="22"/>
          <w:szCs w:val="22"/>
        </w:rPr>
      </w:pPr>
    </w:p>
    <w:p w14:paraId="7D4645D6" w14:textId="77777777" w:rsidR="00246D81" w:rsidRPr="00246D81" w:rsidRDefault="00246D81" w:rsidP="00246D81">
      <w:pPr>
        <w:pStyle w:val="BasicParagraph"/>
        <w:rPr>
          <w:bCs/>
          <w:color w:val="auto"/>
          <w:sz w:val="22"/>
          <w:szCs w:val="22"/>
        </w:rPr>
      </w:pPr>
      <w:r w:rsidRPr="0004434D">
        <w:rPr>
          <w:b/>
          <w:bCs/>
          <w:color w:val="auto"/>
          <w:sz w:val="22"/>
          <w:szCs w:val="22"/>
        </w:rPr>
        <w:t>Marc A. Gibson of NASA Glenn Research Center</w:t>
      </w:r>
      <w:r w:rsidRPr="00246D81">
        <w:rPr>
          <w:bCs/>
          <w:color w:val="auto"/>
          <w:sz w:val="22"/>
          <w:szCs w:val="22"/>
        </w:rPr>
        <w:t xml:space="preserve"> - Outstanding leadership of the groundbreaking </w:t>
      </w:r>
      <w:proofErr w:type="spellStart"/>
      <w:r w:rsidRPr="00246D81">
        <w:rPr>
          <w:bCs/>
          <w:color w:val="auto"/>
          <w:sz w:val="22"/>
          <w:szCs w:val="22"/>
        </w:rPr>
        <w:t>Kilopower</w:t>
      </w:r>
      <w:proofErr w:type="spellEnd"/>
      <w:r w:rsidRPr="00246D81">
        <w:rPr>
          <w:bCs/>
          <w:color w:val="auto"/>
          <w:sz w:val="22"/>
          <w:szCs w:val="22"/>
        </w:rPr>
        <w:t xml:space="preserve"> Reactor Using </w:t>
      </w:r>
      <w:proofErr w:type="spellStart"/>
      <w:r w:rsidRPr="00246D81">
        <w:rPr>
          <w:bCs/>
          <w:color w:val="auto"/>
          <w:sz w:val="22"/>
          <w:szCs w:val="22"/>
        </w:rPr>
        <w:t>Stirling</w:t>
      </w:r>
      <w:proofErr w:type="spellEnd"/>
      <w:r w:rsidRPr="00246D81">
        <w:rPr>
          <w:bCs/>
          <w:color w:val="auto"/>
          <w:sz w:val="22"/>
          <w:szCs w:val="22"/>
        </w:rPr>
        <w:t xml:space="preserve"> Technology (KRUSTY) experiment, paving a path for NASA space fission power systems.</w:t>
      </w:r>
    </w:p>
    <w:p w14:paraId="0BF21BFB" w14:textId="77777777" w:rsidR="00246D81" w:rsidRPr="00246D81" w:rsidRDefault="00246D81" w:rsidP="00246D81">
      <w:pPr>
        <w:pStyle w:val="BasicParagraph"/>
        <w:rPr>
          <w:bCs/>
          <w:color w:val="auto"/>
          <w:sz w:val="22"/>
          <w:szCs w:val="22"/>
        </w:rPr>
      </w:pPr>
    </w:p>
    <w:p w14:paraId="2B669151" w14:textId="0C7EAB41" w:rsidR="00246D81" w:rsidRPr="00246D81" w:rsidRDefault="00246D81" w:rsidP="00246D81">
      <w:pPr>
        <w:pStyle w:val="BasicParagraph"/>
        <w:rPr>
          <w:bCs/>
          <w:color w:val="auto"/>
          <w:sz w:val="22"/>
          <w:szCs w:val="22"/>
        </w:rPr>
      </w:pPr>
      <w:r w:rsidRPr="0004434D">
        <w:rPr>
          <w:b/>
          <w:bCs/>
          <w:color w:val="auto"/>
          <w:sz w:val="22"/>
          <w:szCs w:val="22"/>
        </w:rPr>
        <w:t xml:space="preserve">Matthew T. </w:t>
      </w:r>
      <w:proofErr w:type="spellStart"/>
      <w:r w:rsidRPr="0004434D">
        <w:rPr>
          <w:b/>
          <w:bCs/>
          <w:color w:val="auto"/>
          <w:sz w:val="22"/>
          <w:szCs w:val="22"/>
        </w:rPr>
        <w:t>Jakubek</w:t>
      </w:r>
      <w:proofErr w:type="spellEnd"/>
      <w:r w:rsidRPr="0004434D">
        <w:rPr>
          <w:b/>
          <w:bCs/>
          <w:color w:val="auto"/>
          <w:sz w:val="22"/>
          <w:szCs w:val="22"/>
        </w:rPr>
        <w:t xml:space="preserve"> of </w:t>
      </w:r>
      <w:proofErr w:type="spellStart"/>
      <w:r w:rsidRPr="0004434D">
        <w:rPr>
          <w:b/>
          <w:bCs/>
          <w:color w:val="auto"/>
          <w:sz w:val="22"/>
          <w:szCs w:val="22"/>
        </w:rPr>
        <w:t>Aerojet</w:t>
      </w:r>
      <w:proofErr w:type="spellEnd"/>
      <w:r w:rsidRPr="0004434D">
        <w:rPr>
          <w:b/>
          <w:bCs/>
          <w:color w:val="auto"/>
          <w:sz w:val="22"/>
          <w:szCs w:val="22"/>
        </w:rPr>
        <w:t xml:space="preserve"> </w:t>
      </w:r>
      <w:proofErr w:type="spellStart"/>
      <w:r w:rsidRPr="0004434D">
        <w:rPr>
          <w:b/>
          <w:bCs/>
          <w:color w:val="auto"/>
          <w:sz w:val="22"/>
          <w:szCs w:val="22"/>
        </w:rPr>
        <w:t>Rocketdyne</w:t>
      </w:r>
      <w:proofErr w:type="spellEnd"/>
      <w:r w:rsidRPr="00246D81">
        <w:rPr>
          <w:bCs/>
          <w:color w:val="auto"/>
          <w:sz w:val="22"/>
          <w:szCs w:val="22"/>
        </w:rPr>
        <w:t xml:space="preserve"> - Exceptional leadership of the successful development, qualification, and delivery of the CST-100 </w:t>
      </w:r>
      <w:proofErr w:type="spellStart"/>
      <w:r w:rsidRPr="00246D81">
        <w:rPr>
          <w:bCs/>
          <w:color w:val="auto"/>
          <w:sz w:val="22"/>
          <w:szCs w:val="22"/>
        </w:rPr>
        <w:t>Starliner</w:t>
      </w:r>
      <w:proofErr w:type="spellEnd"/>
      <w:r w:rsidRPr="00246D81">
        <w:rPr>
          <w:bCs/>
          <w:color w:val="auto"/>
          <w:sz w:val="22"/>
          <w:szCs w:val="22"/>
        </w:rPr>
        <w:t xml:space="preserve"> CM RCS monopropellant thrusters.</w:t>
      </w:r>
    </w:p>
    <w:p w14:paraId="727C975B" w14:textId="30C7677C" w:rsidR="00246D81" w:rsidRPr="00246D81" w:rsidRDefault="00246D81" w:rsidP="00246D81">
      <w:pPr>
        <w:pStyle w:val="BasicParagraph"/>
        <w:rPr>
          <w:bCs/>
          <w:color w:val="auto"/>
          <w:sz w:val="22"/>
          <w:szCs w:val="22"/>
        </w:rPr>
      </w:pPr>
    </w:p>
    <w:p w14:paraId="5D97374F" w14:textId="77777777" w:rsidR="00246D81" w:rsidRPr="00246D81" w:rsidRDefault="00246D81" w:rsidP="00246D81">
      <w:pPr>
        <w:pStyle w:val="BasicParagraph"/>
        <w:rPr>
          <w:bCs/>
          <w:color w:val="auto"/>
          <w:sz w:val="22"/>
          <w:szCs w:val="22"/>
        </w:rPr>
      </w:pPr>
      <w:r w:rsidRPr="0004434D">
        <w:rPr>
          <w:b/>
          <w:bCs/>
          <w:color w:val="auto"/>
          <w:sz w:val="22"/>
          <w:szCs w:val="22"/>
        </w:rPr>
        <w:t xml:space="preserve">Timothy J. Lindsey of </w:t>
      </w:r>
      <w:proofErr w:type="spellStart"/>
      <w:r w:rsidRPr="0004434D">
        <w:rPr>
          <w:b/>
          <w:bCs/>
          <w:color w:val="auto"/>
          <w:sz w:val="22"/>
          <w:szCs w:val="22"/>
        </w:rPr>
        <w:t>KBRWyle</w:t>
      </w:r>
      <w:proofErr w:type="spellEnd"/>
      <w:r w:rsidRPr="00246D81">
        <w:rPr>
          <w:bCs/>
          <w:color w:val="auto"/>
          <w:sz w:val="22"/>
          <w:szCs w:val="22"/>
        </w:rPr>
        <w:t xml:space="preserve"> - Outstanding development and coordination in the field of astronaut EVA training and efficient EVA execution.</w:t>
      </w:r>
    </w:p>
    <w:p w14:paraId="6CD9C966" w14:textId="77777777" w:rsidR="00246D81" w:rsidRPr="00246D81" w:rsidRDefault="00246D81" w:rsidP="00246D81">
      <w:pPr>
        <w:pStyle w:val="BasicParagraph"/>
        <w:rPr>
          <w:bCs/>
          <w:color w:val="auto"/>
          <w:sz w:val="22"/>
          <w:szCs w:val="22"/>
        </w:rPr>
      </w:pPr>
    </w:p>
    <w:p w14:paraId="179877B8" w14:textId="77777777" w:rsidR="00246D81" w:rsidRPr="00246D81" w:rsidRDefault="00246D81" w:rsidP="00246D81">
      <w:pPr>
        <w:pStyle w:val="BasicParagraph"/>
        <w:rPr>
          <w:bCs/>
          <w:sz w:val="22"/>
          <w:szCs w:val="22"/>
        </w:rPr>
      </w:pPr>
      <w:r w:rsidRPr="0004434D">
        <w:rPr>
          <w:b/>
          <w:bCs/>
          <w:sz w:val="22"/>
          <w:szCs w:val="22"/>
        </w:rPr>
        <w:t>Timothy P. Pepe of Lockheed Martin</w:t>
      </w:r>
      <w:r w:rsidRPr="00246D81">
        <w:rPr>
          <w:bCs/>
          <w:sz w:val="22"/>
          <w:szCs w:val="22"/>
        </w:rPr>
        <w:t xml:space="preserve"> - Outstanding leadership associated with driving the successful delivery of hundreds of first-time development mechanisms and pyrotechnic devices for human spaceflight and the Orion Spacecraft Program.</w:t>
      </w:r>
    </w:p>
    <w:p w14:paraId="2A5EA79D" w14:textId="7788FE70" w:rsidR="00246D81" w:rsidRPr="00246D81" w:rsidRDefault="00246D81" w:rsidP="00EA4825">
      <w:pPr>
        <w:spacing w:line="276" w:lineRule="auto"/>
        <w:ind w:right="-720"/>
        <w:jc w:val="both"/>
        <w:rPr>
          <w:rFonts w:ascii="Times New Roman" w:hAnsi="Times New Roman"/>
          <w:caps/>
          <w:noProof/>
          <w:szCs w:val="24"/>
        </w:rPr>
      </w:pPr>
    </w:p>
    <w:p w14:paraId="00D9D391" w14:textId="77777777" w:rsidR="00246D81" w:rsidRPr="00246D81" w:rsidRDefault="00246D81" w:rsidP="00246D81">
      <w:pPr>
        <w:pStyle w:val="BasicParagraph"/>
        <w:rPr>
          <w:bCs/>
          <w:sz w:val="22"/>
          <w:szCs w:val="22"/>
        </w:rPr>
      </w:pPr>
      <w:r w:rsidRPr="0004434D">
        <w:rPr>
          <w:b/>
          <w:bCs/>
          <w:sz w:val="22"/>
          <w:szCs w:val="22"/>
        </w:rPr>
        <w:t>Laura A. Shaw of NASA Johnson Space Center</w:t>
      </w:r>
      <w:r w:rsidRPr="00246D81">
        <w:rPr>
          <w:bCs/>
          <w:sz w:val="22"/>
          <w:szCs w:val="22"/>
        </w:rPr>
        <w:t xml:space="preserve"> - Exemplary development, certification, and demonstration of innovative hardware and flight techniques to fully utilize the International Space Station as an engineering testbed for Exploration-class Environmental Control and Life Support Systems.</w:t>
      </w:r>
    </w:p>
    <w:p w14:paraId="5D95FD35" w14:textId="7F8A62FE" w:rsidR="00246D81" w:rsidRPr="00246D81" w:rsidRDefault="00246D81" w:rsidP="00EA4825">
      <w:pPr>
        <w:spacing w:line="276" w:lineRule="auto"/>
        <w:ind w:right="-720"/>
        <w:jc w:val="both"/>
        <w:rPr>
          <w:rFonts w:ascii="Times New Roman" w:hAnsi="Times New Roman"/>
          <w:caps/>
          <w:noProof/>
          <w:szCs w:val="24"/>
        </w:rPr>
      </w:pPr>
    </w:p>
    <w:p w14:paraId="4A605322" w14:textId="444622A3" w:rsidR="00A2647D" w:rsidRPr="000C0246" w:rsidRDefault="00EA4825" w:rsidP="00A2647D">
      <w:pPr>
        <w:shd w:val="clear" w:color="auto" w:fill="FFFFFF"/>
        <w:rPr>
          <w:rFonts w:ascii="Times New Roman" w:hAnsi="Times New Roman"/>
          <w:color w:val="000000"/>
          <w:szCs w:val="24"/>
          <w:u w:val="single"/>
        </w:rPr>
      </w:pPr>
      <w:r>
        <w:rPr>
          <w:rFonts w:ascii="Times New Roman" w:hAnsi="Times New Roman"/>
          <w:color w:val="000000"/>
          <w:szCs w:val="24"/>
          <w:u w:val="single"/>
        </w:rPr>
        <w:t>201</w:t>
      </w:r>
      <w:r w:rsidR="00B23E95">
        <w:rPr>
          <w:rFonts w:ascii="Times New Roman" w:hAnsi="Times New Roman"/>
          <w:color w:val="000000"/>
          <w:szCs w:val="24"/>
          <w:u w:val="single"/>
        </w:rPr>
        <w:t>9</w:t>
      </w:r>
      <w:r w:rsidR="00A2647D" w:rsidRPr="000C0246">
        <w:rPr>
          <w:rFonts w:ascii="Times New Roman" w:hAnsi="Times New Roman"/>
          <w:color w:val="000000"/>
          <w:szCs w:val="24"/>
          <w:u w:val="single"/>
        </w:rPr>
        <w:t xml:space="preserve"> Stellar Award Winners in the Late Career Category</w:t>
      </w:r>
    </w:p>
    <w:p w14:paraId="130EDEF0" w14:textId="675D976F" w:rsidR="0004434D" w:rsidRPr="0004434D" w:rsidRDefault="0004434D" w:rsidP="0004434D">
      <w:pPr>
        <w:pStyle w:val="BasicParagraph"/>
        <w:rPr>
          <w:bCs/>
          <w:color w:val="auto"/>
          <w:sz w:val="22"/>
          <w:szCs w:val="22"/>
        </w:rPr>
      </w:pPr>
      <w:r w:rsidRPr="0004434D">
        <w:rPr>
          <w:b/>
          <w:bCs/>
          <w:color w:val="auto"/>
          <w:sz w:val="22"/>
          <w:szCs w:val="22"/>
        </w:rPr>
        <w:t xml:space="preserve">Stanley A. </w:t>
      </w:r>
      <w:proofErr w:type="spellStart"/>
      <w:r w:rsidRPr="0004434D">
        <w:rPr>
          <w:b/>
          <w:bCs/>
          <w:color w:val="auto"/>
          <w:sz w:val="22"/>
          <w:szCs w:val="22"/>
        </w:rPr>
        <w:t>Bouslog</w:t>
      </w:r>
      <w:proofErr w:type="spellEnd"/>
      <w:r w:rsidRPr="0004434D">
        <w:rPr>
          <w:b/>
          <w:bCs/>
          <w:color w:val="auto"/>
          <w:sz w:val="22"/>
          <w:szCs w:val="22"/>
        </w:rPr>
        <w:t xml:space="preserve"> of NASA Johnson Space Center</w:t>
      </w:r>
      <w:r w:rsidRPr="0004434D">
        <w:rPr>
          <w:bCs/>
          <w:color w:val="auto"/>
          <w:sz w:val="22"/>
          <w:szCs w:val="22"/>
        </w:rPr>
        <w:t xml:space="preserve"> - Exceptional leadership and technical contributions to NASA’s aerothermodynamics and thermal protection system communities, leading to success of the Space Shuttle, Orion and advanced TPS development efforts.</w:t>
      </w:r>
    </w:p>
    <w:p w14:paraId="0C875A2A" w14:textId="3F9AB2C2" w:rsidR="0004434D" w:rsidRPr="0004434D" w:rsidRDefault="0004434D" w:rsidP="0004434D">
      <w:pPr>
        <w:pStyle w:val="BasicParagraph"/>
        <w:rPr>
          <w:bCs/>
          <w:color w:val="auto"/>
          <w:sz w:val="22"/>
          <w:szCs w:val="22"/>
        </w:rPr>
      </w:pPr>
    </w:p>
    <w:p w14:paraId="424604BF" w14:textId="4BCDCFEE" w:rsidR="0004434D" w:rsidRPr="0004434D" w:rsidRDefault="0004434D" w:rsidP="0004434D">
      <w:pPr>
        <w:pStyle w:val="BasicParagraph"/>
        <w:rPr>
          <w:bCs/>
          <w:sz w:val="22"/>
          <w:szCs w:val="22"/>
        </w:rPr>
      </w:pPr>
      <w:r w:rsidRPr="0004434D">
        <w:rPr>
          <w:b/>
          <w:bCs/>
          <w:sz w:val="22"/>
          <w:szCs w:val="22"/>
        </w:rPr>
        <w:t>Dr. Tushar K. Ghosh of CACI, Inc.</w:t>
      </w:r>
      <w:r w:rsidRPr="0004434D">
        <w:rPr>
          <w:bCs/>
          <w:sz w:val="22"/>
          <w:szCs w:val="22"/>
        </w:rPr>
        <w:t xml:space="preserve"> - Critical spacecraft dynamics support to the U.S. human spaceflight program for over 30 years.</w:t>
      </w:r>
    </w:p>
    <w:p w14:paraId="31AEB38E" w14:textId="162B1D1D" w:rsidR="0004434D" w:rsidRPr="0004434D" w:rsidRDefault="0004434D" w:rsidP="0004434D">
      <w:pPr>
        <w:pStyle w:val="BasicParagraph"/>
        <w:rPr>
          <w:bCs/>
          <w:sz w:val="22"/>
          <w:szCs w:val="22"/>
        </w:rPr>
      </w:pPr>
    </w:p>
    <w:p w14:paraId="786DDF1C" w14:textId="77777777" w:rsidR="0004434D" w:rsidRPr="0004434D" w:rsidRDefault="0004434D" w:rsidP="0004434D">
      <w:pPr>
        <w:pStyle w:val="BasicParagraph"/>
        <w:rPr>
          <w:bCs/>
          <w:sz w:val="22"/>
          <w:szCs w:val="22"/>
        </w:rPr>
      </w:pPr>
      <w:r w:rsidRPr="0004434D">
        <w:rPr>
          <w:b/>
          <w:bCs/>
          <w:sz w:val="22"/>
          <w:szCs w:val="22"/>
        </w:rPr>
        <w:t>Dr. Louis Ghosn of NASA Glenn Research Center</w:t>
      </w:r>
      <w:r w:rsidRPr="0004434D">
        <w:rPr>
          <w:bCs/>
          <w:sz w:val="22"/>
          <w:szCs w:val="22"/>
        </w:rPr>
        <w:t xml:space="preserve"> - Exceptional knowledge and expertise in the fields of structural and fracture mechanics, contributing to the success of numerous NASA missions.</w:t>
      </w:r>
    </w:p>
    <w:p w14:paraId="779C615A" w14:textId="2E634EC7" w:rsidR="0004434D" w:rsidRPr="0004434D" w:rsidRDefault="0004434D" w:rsidP="0004434D">
      <w:pPr>
        <w:pStyle w:val="BasicParagraph"/>
        <w:rPr>
          <w:bCs/>
          <w:sz w:val="22"/>
          <w:szCs w:val="22"/>
        </w:rPr>
      </w:pPr>
    </w:p>
    <w:p w14:paraId="5ED8D14F" w14:textId="77777777" w:rsidR="0004434D" w:rsidRPr="0004434D" w:rsidRDefault="0004434D" w:rsidP="0004434D">
      <w:pPr>
        <w:pStyle w:val="BasicParagraph"/>
        <w:rPr>
          <w:bCs/>
          <w:sz w:val="22"/>
          <w:szCs w:val="22"/>
        </w:rPr>
      </w:pPr>
      <w:r w:rsidRPr="0004434D">
        <w:rPr>
          <w:b/>
          <w:bCs/>
          <w:sz w:val="22"/>
          <w:szCs w:val="22"/>
        </w:rPr>
        <w:t>William A. Johns of Lockheed Martin</w:t>
      </w:r>
      <w:r w:rsidRPr="0004434D">
        <w:rPr>
          <w:bCs/>
          <w:sz w:val="22"/>
          <w:szCs w:val="22"/>
        </w:rPr>
        <w:t xml:space="preserve"> - Extraordinary excellence and innovation in space exploration mission success.</w:t>
      </w:r>
    </w:p>
    <w:p w14:paraId="32D1EDC1" w14:textId="77777777" w:rsidR="0004434D" w:rsidRPr="0004434D" w:rsidRDefault="0004434D" w:rsidP="0004434D">
      <w:pPr>
        <w:pStyle w:val="BasicParagraph"/>
        <w:rPr>
          <w:bCs/>
          <w:sz w:val="22"/>
          <w:szCs w:val="22"/>
        </w:rPr>
      </w:pPr>
    </w:p>
    <w:p w14:paraId="623521F5" w14:textId="52CDD829" w:rsidR="0004434D" w:rsidRPr="0004434D" w:rsidRDefault="0004434D" w:rsidP="0004434D">
      <w:pPr>
        <w:pStyle w:val="BasicParagraph"/>
        <w:rPr>
          <w:bCs/>
          <w:sz w:val="22"/>
          <w:szCs w:val="22"/>
        </w:rPr>
      </w:pPr>
      <w:r w:rsidRPr="0004434D">
        <w:rPr>
          <w:b/>
          <w:bCs/>
          <w:sz w:val="22"/>
          <w:szCs w:val="22"/>
        </w:rPr>
        <w:t xml:space="preserve">William D. </w:t>
      </w:r>
      <w:proofErr w:type="spellStart"/>
      <w:r w:rsidRPr="0004434D">
        <w:rPr>
          <w:b/>
          <w:bCs/>
          <w:sz w:val="22"/>
          <w:szCs w:val="22"/>
        </w:rPr>
        <w:t>Manha</w:t>
      </w:r>
      <w:proofErr w:type="spellEnd"/>
      <w:r w:rsidRPr="0004434D">
        <w:rPr>
          <w:b/>
          <w:bCs/>
          <w:sz w:val="22"/>
          <w:szCs w:val="22"/>
        </w:rPr>
        <w:t xml:space="preserve"> of Jacobs</w:t>
      </w:r>
      <w:r w:rsidRPr="0004434D">
        <w:rPr>
          <w:bCs/>
          <w:sz w:val="22"/>
          <w:szCs w:val="22"/>
        </w:rPr>
        <w:t xml:space="preserve"> - Exemplary life-long career as a pressure system safety expert, enhancing the ability to perform exploration and science activities in space.</w:t>
      </w:r>
    </w:p>
    <w:p w14:paraId="3DEA856C" w14:textId="690D429E" w:rsidR="0004434D" w:rsidRPr="0004434D" w:rsidRDefault="0004434D" w:rsidP="0004434D">
      <w:pPr>
        <w:pStyle w:val="BasicParagraph"/>
        <w:rPr>
          <w:bCs/>
          <w:sz w:val="22"/>
          <w:szCs w:val="22"/>
        </w:rPr>
      </w:pPr>
    </w:p>
    <w:p w14:paraId="6B29C681" w14:textId="3A6C6040" w:rsidR="0004434D" w:rsidRPr="0004434D" w:rsidRDefault="0004434D" w:rsidP="0004434D">
      <w:pPr>
        <w:pStyle w:val="BasicParagraph"/>
        <w:rPr>
          <w:bCs/>
          <w:sz w:val="22"/>
          <w:szCs w:val="22"/>
        </w:rPr>
      </w:pPr>
      <w:r w:rsidRPr="0004434D">
        <w:rPr>
          <w:b/>
          <w:bCs/>
          <w:sz w:val="22"/>
          <w:szCs w:val="22"/>
        </w:rPr>
        <w:t xml:space="preserve">Federico </w:t>
      </w:r>
      <w:proofErr w:type="spellStart"/>
      <w:r w:rsidRPr="0004434D">
        <w:rPr>
          <w:b/>
          <w:bCs/>
          <w:sz w:val="22"/>
          <w:szCs w:val="22"/>
        </w:rPr>
        <w:t>Merheb</w:t>
      </w:r>
      <w:proofErr w:type="spellEnd"/>
      <w:r w:rsidRPr="0004434D">
        <w:rPr>
          <w:b/>
          <w:bCs/>
          <w:sz w:val="22"/>
          <w:szCs w:val="22"/>
        </w:rPr>
        <w:t xml:space="preserve"> of The Boeing Company</w:t>
      </w:r>
      <w:r w:rsidRPr="0004434D">
        <w:rPr>
          <w:bCs/>
          <w:sz w:val="22"/>
          <w:szCs w:val="22"/>
        </w:rPr>
        <w:t xml:space="preserve"> - Outstanding technical leadership in design, testing and troubleshooting of purge, vent, and hazardous gas (PV&amp;HG) detections systems, influencing numerous </w:t>
      </w:r>
      <w:r w:rsidRPr="0004434D">
        <w:rPr>
          <w:bCs/>
          <w:sz w:val="22"/>
          <w:szCs w:val="22"/>
        </w:rPr>
        <w:lastRenderedPageBreak/>
        <w:t>past, present, and future space vehicles including SSP Orbiter, SLS Core Stage, SLS Exploration Upper Stage, and Boeing’s Phantom Express.</w:t>
      </w:r>
    </w:p>
    <w:p w14:paraId="3CC1A50E" w14:textId="77777777" w:rsidR="0004434D" w:rsidRPr="0004434D" w:rsidRDefault="0004434D" w:rsidP="0004434D">
      <w:pPr>
        <w:pStyle w:val="BasicParagraph"/>
        <w:rPr>
          <w:bCs/>
          <w:sz w:val="22"/>
          <w:szCs w:val="22"/>
        </w:rPr>
      </w:pPr>
    </w:p>
    <w:p w14:paraId="5144C651" w14:textId="3824D69E" w:rsidR="0004434D" w:rsidRPr="0004434D" w:rsidRDefault="0004434D" w:rsidP="0004434D">
      <w:pPr>
        <w:pStyle w:val="BasicParagraph"/>
        <w:rPr>
          <w:bCs/>
          <w:sz w:val="22"/>
          <w:szCs w:val="22"/>
        </w:rPr>
      </w:pPr>
      <w:r w:rsidRPr="0004434D">
        <w:rPr>
          <w:b/>
          <w:bCs/>
          <w:sz w:val="22"/>
          <w:szCs w:val="22"/>
        </w:rPr>
        <w:t>Gary F. Stewart of Collins Aerospace</w:t>
      </w:r>
      <w:r w:rsidRPr="0004434D">
        <w:rPr>
          <w:bCs/>
          <w:sz w:val="22"/>
          <w:szCs w:val="22"/>
        </w:rPr>
        <w:t xml:space="preserve"> - Exceptional dedication, hard work, and technical excellence in testing and verification of new designs of complex flight hardware supporting NASA and Navy space programs.</w:t>
      </w:r>
    </w:p>
    <w:p w14:paraId="1BE99D58" w14:textId="77777777" w:rsidR="0004434D" w:rsidRPr="0004434D" w:rsidRDefault="0004434D" w:rsidP="0004434D">
      <w:pPr>
        <w:pStyle w:val="BasicParagraph"/>
        <w:rPr>
          <w:bCs/>
          <w:sz w:val="22"/>
          <w:szCs w:val="22"/>
        </w:rPr>
      </w:pPr>
    </w:p>
    <w:p w14:paraId="3F746EE9" w14:textId="65E75B09" w:rsidR="0004434D" w:rsidRPr="0004434D" w:rsidRDefault="0004434D" w:rsidP="0004434D">
      <w:pPr>
        <w:pStyle w:val="BasicParagraph"/>
        <w:rPr>
          <w:bCs/>
          <w:sz w:val="22"/>
          <w:szCs w:val="22"/>
        </w:rPr>
      </w:pPr>
      <w:r w:rsidRPr="0004434D">
        <w:rPr>
          <w:b/>
          <w:bCs/>
          <w:sz w:val="22"/>
          <w:szCs w:val="22"/>
        </w:rPr>
        <w:t>Brian Sutter of Lockheed Martin</w:t>
      </w:r>
      <w:r w:rsidRPr="0004434D">
        <w:rPr>
          <w:bCs/>
          <w:sz w:val="22"/>
          <w:szCs w:val="22"/>
        </w:rPr>
        <w:t xml:space="preserve"> - Outstanding technical expertise in space orbital mechanics and leadership of the design, development and implementation for NASA’s planetary missions.</w:t>
      </w:r>
    </w:p>
    <w:p w14:paraId="1BADE539" w14:textId="77777777" w:rsidR="0004434D" w:rsidRPr="0004434D" w:rsidRDefault="0004434D" w:rsidP="0004434D">
      <w:pPr>
        <w:pStyle w:val="BasicParagraph"/>
        <w:rPr>
          <w:bCs/>
          <w:sz w:val="22"/>
          <w:szCs w:val="22"/>
        </w:rPr>
      </w:pPr>
    </w:p>
    <w:p w14:paraId="685C88E6" w14:textId="3450C80D" w:rsidR="0004434D" w:rsidRPr="00EA4825" w:rsidRDefault="0004434D" w:rsidP="0004434D">
      <w:pPr>
        <w:pStyle w:val="BasicParagraph"/>
        <w:rPr>
          <w:caps/>
          <w:noProof/>
        </w:rPr>
      </w:pPr>
      <w:r w:rsidRPr="0004434D">
        <w:rPr>
          <w:b/>
          <w:bCs/>
          <w:sz w:val="22"/>
          <w:szCs w:val="22"/>
        </w:rPr>
        <w:t>Don R. Wilbanks of Jacobs</w:t>
      </w:r>
      <w:r w:rsidRPr="0004434D">
        <w:rPr>
          <w:bCs/>
          <w:sz w:val="22"/>
          <w:szCs w:val="22"/>
        </w:rPr>
        <w:t xml:space="preserve"> - Superior performance in the execution of structural testing supporting the Apollo, Apollo-Soyuz, Space Shuttle, ISS, and Orion Programs.</w:t>
      </w:r>
    </w:p>
    <w:p w14:paraId="123310F6" w14:textId="77777777" w:rsidR="00A2647D" w:rsidRDefault="00A2647D" w:rsidP="000C0246">
      <w:pPr>
        <w:shd w:val="clear" w:color="auto" w:fill="FFFFFF"/>
        <w:ind w:left="540" w:right="720"/>
        <w:rPr>
          <w:rFonts w:ascii="Times New Roman" w:hAnsi="Times New Roman"/>
          <w:color w:val="000000"/>
          <w:szCs w:val="24"/>
        </w:rPr>
      </w:pPr>
    </w:p>
    <w:p w14:paraId="4C1E6D0E" w14:textId="77777777" w:rsidR="00A2647D" w:rsidRPr="00DA040C" w:rsidRDefault="00A2647D" w:rsidP="00DA040C">
      <w:pPr>
        <w:ind w:right="720"/>
        <w:rPr>
          <w:rFonts w:ascii="Times New Roman" w:hAnsi="Times New Roman"/>
          <w:bCs/>
          <w:color w:val="000000"/>
          <w:szCs w:val="24"/>
          <w:u w:val="single"/>
        </w:rPr>
      </w:pPr>
      <w:r w:rsidRPr="00DA040C">
        <w:rPr>
          <w:rFonts w:ascii="Times New Roman" w:hAnsi="Times New Roman"/>
          <w:bCs/>
          <w:color w:val="000000"/>
          <w:szCs w:val="24"/>
          <w:u w:val="single"/>
        </w:rPr>
        <w:t>Stellar Award Winners – Team</w:t>
      </w:r>
    </w:p>
    <w:p w14:paraId="1035F19E" w14:textId="304EC57E" w:rsidR="0004434D" w:rsidRPr="0004434D" w:rsidRDefault="0004434D" w:rsidP="0004434D">
      <w:pPr>
        <w:pStyle w:val="BasicParagraph"/>
        <w:rPr>
          <w:bCs/>
          <w:color w:val="auto"/>
          <w:sz w:val="22"/>
          <w:szCs w:val="22"/>
        </w:rPr>
      </w:pPr>
      <w:r w:rsidRPr="00B86D2D">
        <w:rPr>
          <w:b/>
          <w:bCs/>
          <w:color w:val="auto"/>
          <w:sz w:val="22"/>
          <w:szCs w:val="22"/>
        </w:rPr>
        <w:t>Boeing SLS Engine Section Test Article Team</w:t>
      </w:r>
      <w:r w:rsidRPr="0004434D">
        <w:rPr>
          <w:bCs/>
          <w:color w:val="auto"/>
          <w:sz w:val="22"/>
          <w:szCs w:val="22"/>
        </w:rPr>
        <w:t xml:space="preserve"> - Outstanding team accomplishment in successfully testing the first major structural qualification article for the Space Launch System, proving structural confidence in the design of the engine section of the world’s most powerful rocket.</w:t>
      </w:r>
    </w:p>
    <w:p w14:paraId="58FB3E4D" w14:textId="3991ED69" w:rsidR="0004434D" w:rsidRPr="0004434D" w:rsidRDefault="0004434D" w:rsidP="0004434D">
      <w:pPr>
        <w:pStyle w:val="BasicParagraph"/>
        <w:rPr>
          <w:bCs/>
          <w:color w:val="auto"/>
          <w:sz w:val="22"/>
          <w:szCs w:val="22"/>
        </w:rPr>
      </w:pPr>
    </w:p>
    <w:p w14:paraId="09705666" w14:textId="77777777" w:rsidR="0004434D" w:rsidRPr="0004434D" w:rsidRDefault="0004434D" w:rsidP="0004434D">
      <w:pPr>
        <w:pStyle w:val="BasicParagraph"/>
        <w:rPr>
          <w:bCs/>
          <w:sz w:val="22"/>
          <w:szCs w:val="22"/>
        </w:rPr>
      </w:pPr>
      <w:r w:rsidRPr="00B86D2D">
        <w:rPr>
          <w:b/>
          <w:bCs/>
          <w:sz w:val="22"/>
          <w:szCs w:val="22"/>
        </w:rPr>
        <w:t xml:space="preserve">Lockheed Martin </w:t>
      </w:r>
      <w:proofErr w:type="spellStart"/>
      <w:r w:rsidRPr="00B86D2D">
        <w:rPr>
          <w:b/>
          <w:bCs/>
          <w:sz w:val="22"/>
          <w:szCs w:val="22"/>
        </w:rPr>
        <w:t>InSight</w:t>
      </w:r>
      <w:proofErr w:type="spellEnd"/>
      <w:r w:rsidRPr="00B86D2D">
        <w:rPr>
          <w:b/>
          <w:bCs/>
          <w:sz w:val="22"/>
          <w:szCs w:val="22"/>
        </w:rPr>
        <w:t xml:space="preserve"> Launch &amp; Landing Team</w:t>
      </w:r>
      <w:r w:rsidRPr="0004434D">
        <w:rPr>
          <w:bCs/>
          <w:sz w:val="22"/>
          <w:szCs w:val="22"/>
        </w:rPr>
        <w:t xml:space="preserve"> - Outstanding accomplishment in the successful design, development, launch and landing of </w:t>
      </w:r>
      <w:proofErr w:type="spellStart"/>
      <w:r w:rsidRPr="0004434D">
        <w:rPr>
          <w:bCs/>
          <w:sz w:val="22"/>
          <w:szCs w:val="22"/>
        </w:rPr>
        <w:t>InSight</w:t>
      </w:r>
      <w:proofErr w:type="spellEnd"/>
      <w:r w:rsidRPr="0004434D">
        <w:rPr>
          <w:bCs/>
          <w:sz w:val="22"/>
          <w:szCs w:val="22"/>
        </w:rPr>
        <w:t xml:space="preserve"> on Mars, marking Lockheed Martin’s fourth Mars mission landing with NASA – an accomplishment no other company or nation has achieved.</w:t>
      </w:r>
    </w:p>
    <w:p w14:paraId="2E4D9C07" w14:textId="25FFE4F9" w:rsidR="0004434D" w:rsidRPr="0004434D" w:rsidRDefault="0004434D" w:rsidP="0004434D">
      <w:pPr>
        <w:pStyle w:val="BasicParagraph"/>
        <w:rPr>
          <w:bCs/>
          <w:color w:val="auto"/>
          <w:sz w:val="22"/>
          <w:szCs w:val="22"/>
        </w:rPr>
      </w:pPr>
    </w:p>
    <w:p w14:paraId="637A4DA4" w14:textId="77777777" w:rsidR="0004434D" w:rsidRPr="0004434D" w:rsidRDefault="0004434D" w:rsidP="0004434D">
      <w:pPr>
        <w:pStyle w:val="BasicParagraph"/>
        <w:rPr>
          <w:bCs/>
          <w:color w:val="auto"/>
          <w:sz w:val="22"/>
          <w:szCs w:val="22"/>
        </w:rPr>
      </w:pPr>
      <w:r w:rsidRPr="00B86D2D">
        <w:rPr>
          <w:b/>
          <w:bCs/>
          <w:color w:val="auto"/>
          <w:sz w:val="22"/>
          <w:szCs w:val="22"/>
        </w:rPr>
        <w:t>Aerojet Rocketdyne AR22 10X10 Test Team</w:t>
      </w:r>
      <w:r w:rsidRPr="0004434D">
        <w:rPr>
          <w:bCs/>
          <w:color w:val="auto"/>
          <w:sz w:val="22"/>
          <w:szCs w:val="22"/>
        </w:rPr>
        <w:t xml:space="preserve"> - Exceptional performance throughout the AR22 test program sequence of ten tests in ten days at NASA’s Stennis Space Center.</w:t>
      </w:r>
    </w:p>
    <w:p w14:paraId="66017480" w14:textId="77777777" w:rsidR="0004434D" w:rsidRPr="0004434D" w:rsidRDefault="0004434D" w:rsidP="0004434D">
      <w:pPr>
        <w:pStyle w:val="BasicParagraph"/>
        <w:rPr>
          <w:bCs/>
          <w:color w:val="auto"/>
          <w:sz w:val="22"/>
          <w:szCs w:val="22"/>
        </w:rPr>
      </w:pPr>
    </w:p>
    <w:p w14:paraId="60DF503A" w14:textId="60AC226C" w:rsidR="0004434D" w:rsidRPr="0004434D" w:rsidRDefault="0004434D" w:rsidP="0004434D">
      <w:pPr>
        <w:pStyle w:val="BasicParagraph"/>
        <w:rPr>
          <w:bCs/>
          <w:color w:val="auto"/>
          <w:sz w:val="22"/>
          <w:szCs w:val="22"/>
        </w:rPr>
      </w:pPr>
      <w:r w:rsidRPr="00B86D2D">
        <w:rPr>
          <w:b/>
          <w:bCs/>
          <w:color w:val="auto"/>
          <w:sz w:val="22"/>
          <w:szCs w:val="22"/>
        </w:rPr>
        <w:t>AR-22 Engine Integrated Test Team of NASA Stennis Space Center</w:t>
      </w:r>
      <w:r w:rsidRPr="0004434D">
        <w:rPr>
          <w:bCs/>
          <w:color w:val="auto"/>
          <w:sz w:val="22"/>
          <w:szCs w:val="22"/>
        </w:rPr>
        <w:t xml:space="preserve"> - Outstanding teamwork in safely and successfully conducting the AR-22 test project, which included an unprecedented 10 hot-fires in under 240 hours.</w:t>
      </w:r>
    </w:p>
    <w:p w14:paraId="46B17C79" w14:textId="220115BC" w:rsidR="0004434D" w:rsidRPr="0004434D" w:rsidRDefault="0004434D" w:rsidP="0004434D">
      <w:pPr>
        <w:pStyle w:val="BasicParagraph"/>
        <w:rPr>
          <w:bCs/>
          <w:color w:val="auto"/>
          <w:sz w:val="22"/>
          <w:szCs w:val="22"/>
        </w:rPr>
      </w:pPr>
    </w:p>
    <w:p w14:paraId="30E0084D" w14:textId="77777777" w:rsidR="0004434D" w:rsidRPr="0004434D" w:rsidRDefault="0004434D" w:rsidP="0004434D">
      <w:pPr>
        <w:pStyle w:val="BasicParagraph"/>
        <w:rPr>
          <w:bCs/>
          <w:sz w:val="22"/>
          <w:szCs w:val="22"/>
        </w:rPr>
      </w:pPr>
      <w:r w:rsidRPr="00B86D2D">
        <w:rPr>
          <w:b/>
          <w:bCs/>
          <w:sz w:val="22"/>
          <w:szCs w:val="22"/>
        </w:rPr>
        <w:t xml:space="preserve">CST-100 </w:t>
      </w:r>
      <w:proofErr w:type="spellStart"/>
      <w:r w:rsidRPr="00B86D2D">
        <w:rPr>
          <w:b/>
          <w:bCs/>
          <w:sz w:val="22"/>
          <w:szCs w:val="22"/>
        </w:rPr>
        <w:t>Starliner</w:t>
      </w:r>
      <w:proofErr w:type="spellEnd"/>
      <w:r w:rsidRPr="00B86D2D">
        <w:rPr>
          <w:b/>
          <w:bCs/>
          <w:sz w:val="22"/>
          <w:szCs w:val="22"/>
        </w:rPr>
        <w:t xml:space="preserve"> Crew Module Reaction Control System (CM RCS) Thruster Development Team of Aerojet Rocketdyne</w:t>
      </w:r>
      <w:r w:rsidRPr="0004434D">
        <w:rPr>
          <w:bCs/>
          <w:sz w:val="22"/>
          <w:szCs w:val="22"/>
        </w:rPr>
        <w:t xml:space="preserve"> - Successful development, qualification, and delivery of the CST-100 </w:t>
      </w:r>
      <w:proofErr w:type="spellStart"/>
      <w:r w:rsidRPr="0004434D">
        <w:rPr>
          <w:bCs/>
          <w:sz w:val="22"/>
          <w:szCs w:val="22"/>
        </w:rPr>
        <w:t>Starliner</w:t>
      </w:r>
      <w:proofErr w:type="spellEnd"/>
      <w:r w:rsidRPr="0004434D">
        <w:rPr>
          <w:bCs/>
          <w:sz w:val="22"/>
          <w:szCs w:val="22"/>
        </w:rPr>
        <w:t xml:space="preserve"> CM RCS monopropellant thrusters.</w:t>
      </w:r>
    </w:p>
    <w:p w14:paraId="1EAB96BB" w14:textId="5E5227E5" w:rsidR="0004434D" w:rsidRPr="0004434D" w:rsidRDefault="0004434D" w:rsidP="0004434D">
      <w:pPr>
        <w:pStyle w:val="BasicParagraph"/>
        <w:rPr>
          <w:bCs/>
          <w:color w:val="auto"/>
          <w:sz w:val="22"/>
          <w:szCs w:val="22"/>
        </w:rPr>
      </w:pPr>
    </w:p>
    <w:p w14:paraId="0DB6D3B7" w14:textId="6E01CE92" w:rsidR="0004434D" w:rsidRDefault="0004434D" w:rsidP="0004434D">
      <w:pPr>
        <w:pStyle w:val="BasicParagraph"/>
        <w:rPr>
          <w:bCs/>
          <w:sz w:val="22"/>
          <w:szCs w:val="22"/>
        </w:rPr>
      </w:pPr>
      <w:r w:rsidRPr="00B86D2D">
        <w:rPr>
          <w:b/>
          <w:bCs/>
          <w:sz w:val="22"/>
          <w:szCs w:val="22"/>
        </w:rPr>
        <w:t>METTS SLS Core Stage Structural Test Article Instrumentation Installation Team of Aerie Aerospace</w:t>
      </w:r>
      <w:r w:rsidRPr="0004434D">
        <w:rPr>
          <w:bCs/>
          <w:sz w:val="22"/>
          <w:szCs w:val="22"/>
        </w:rPr>
        <w:t xml:space="preserve"> - Exceptional dedication and craftsmanship for the successful instrumentation installation on NASA’s Space Launch System (SLS) core stage structural test articles.</w:t>
      </w:r>
    </w:p>
    <w:p w14:paraId="565E9BD1" w14:textId="77777777" w:rsidR="006662A1" w:rsidRPr="0004434D" w:rsidRDefault="006662A1" w:rsidP="0004434D">
      <w:pPr>
        <w:pStyle w:val="BasicParagraph"/>
        <w:rPr>
          <w:bCs/>
          <w:sz w:val="22"/>
          <w:szCs w:val="22"/>
        </w:rPr>
      </w:pPr>
    </w:p>
    <w:p w14:paraId="25AB55CC" w14:textId="77777777" w:rsidR="0004434D" w:rsidRPr="0004434D" w:rsidRDefault="0004434D" w:rsidP="0004434D">
      <w:pPr>
        <w:pStyle w:val="BasicParagraph"/>
        <w:rPr>
          <w:bCs/>
          <w:sz w:val="22"/>
          <w:szCs w:val="22"/>
        </w:rPr>
      </w:pPr>
      <w:r w:rsidRPr="00B86D2D">
        <w:rPr>
          <w:b/>
          <w:bCs/>
          <w:sz w:val="22"/>
          <w:szCs w:val="22"/>
        </w:rPr>
        <w:t>Lockheed Martin Orion European Service Module Integration &amp; Delivery Team</w:t>
      </w:r>
      <w:r w:rsidRPr="0004434D">
        <w:rPr>
          <w:bCs/>
          <w:sz w:val="22"/>
          <w:szCs w:val="22"/>
        </w:rPr>
        <w:t xml:space="preserve"> - Successful delivery and integration of the European Service Module (ESM) for Orion’s Exploration Mission-1 flight test to the far side of the Moon and back.</w:t>
      </w:r>
    </w:p>
    <w:p w14:paraId="6D06AB31" w14:textId="77777777" w:rsidR="00A2647D" w:rsidRPr="00493662" w:rsidRDefault="00A2647D" w:rsidP="00493662">
      <w:pPr>
        <w:shd w:val="clear" w:color="auto" w:fill="FFFFFF"/>
        <w:rPr>
          <w:rFonts w:ascii="Times New Roman" w:hAnsi="Times New Roman"/>
          <w:color w:val="0000FF"/>
          <w:sz w:val="28"/>
        </w:rPr>
      </w:pPr>
    </w:p>
    <w:p w14:paraId="46856D0F" w14:textId="1F6B6413" w:rsidR="003D189C" w:rsidRPr="0004434D" w:rsidRDefault="00A2647D" w:rsidP="003D189C">
      <w:pPr>
        <w:keepNext/>
        <w:overflowPunct/>
        <w:jc w:val="both"/>
        <w:textAlignment w:val="auto"/>
        <w:rPr>
          <w:rFonts w:ascii="Times New Roman" w:hAnsi="Times New Roman"/>
          <w:bCs/>
          <w:color w:val="000000"/>
          <w:szCs w:val="24"/>
        </w:rPr>
      </w:pPr>
      <w:r w:rsidRPr="00BB1754">
        <w:rPr>
          <w:rFonts w:ascii="Times New Roman" w:hAnsi="Times New Roman"/>
          <w:color w:val="000000"/>
          <w:szCs w:val="24"/>
        </w:rPr>
        <w:lastRenderedPageBreak/>
        <w:t xml:space="preserve">The Rotary National Award for Space </w:t>
      </w:r>
      <w:r w:rsidRPr="00EB6D8E">
        <w:rPr>
          <w:rFonts w:ascii="Times New Roman" w:hAnsi="Times New Roman"/>
          <w:color w:val="000000"/>
          <w:szCs w:val="24"/>
        </w:rPr>
        <w:t>Achievement</w:t>
      </w:r>
      <w:r w:rsidRPr="00BB1754">
        <w:rPr>
          <w:rFonts w:ascii="Times New Roman" w:hAnsi="Times New Roman"/>
          <w:color w:val="000000"/>
          <w:szCs w:val="24"/>
        </w:rPr>
        <w:t xml:space="preserve"> (RNASA) Foundat</w:t>
      </w:r>
      <w:r w:rsidR="00C77734">
        <w:rPr>
          <w:rFonts w:ascii="Times New Roman" w:hAnsi="Times New Roman"/>
          <w:color w:val="000000"/>
          <w:szCs w:val="24"/>
        </w:rPr>
        <w:t xml:space="preserve">ion’s black tie Gala on </w:t>
      </w:r>
      <w:r w:rsidR="00C77734" w:rsidRPr="00493662">
        <w:rPr>
          <w:rFonts w:ascii="Times New Roman" w:hAnsi="Times New Roman"/>
        </w:rPr>
        <w:t>April 2</w:t>
      </w:r>
      <w:r w:rsidR="00290A51" w:rsidRPr="00493662">
        <w:rPr>
          <w:rFonts w:ascii="Times New Roman" w:hAnsi="Times New Roman"/>
        </w:rPr>
        <w:t>6</w:t>
      </w:r>
      <w:r w:rsidR="00C77734" w:rsidRPr="00493662">
        <w:rPr>
          <w:rFonts w:ascii="Times New Roman" w:hAnsi="Times New Roman"/>
        </w:rPr>
        <w:t>, 201</w:t>
      </w:r>
      <w:r w:rsidR="00290A51" w:rsidRPr="00493662">
        <w:rPr>
          <w:rFonts w:ascii="Times New Roman" w:hAnsi="Times New Roman"/>
        </w:rPr>
        <w:t>9</w:t>
      </w:r>
      <w:r w:rsidRPr="00493662">
        <w:rPr>
          <w:rFonts w:ascii="Times New Roman" w:hAnsi="Times New Roman"/>
        </w:rPr>
        <w:t>, was recorde</w:t>
      </w:r>
      <w:r w:rsidRPr="00EB6D8E">
        <w:rPr>
          <w:rFonts w:ascii="Times New Roman" w:hAnsi="Times New Roman"/>
          <w:szCs w:val="24"/>
        </w:rPr>
        <w:t xml:space="preserve">d live, in its entirety, by Space City Films </w:t>
      </w:r>
      <w:r w:rsidRPr="00493662">
        <w:rPr>
          <w:rFonts w:ascii="Times New Roman" w:hAnsi="Times New Roman"/>
        </w:rPr>
        <w:t xml:space="preserve">and </w:t>
      </w:r>
      <w:r w:rsidR="0004434D" w:rsidRPr="00493662">
        <w:rPr>
          <w:rFonts w:ascii="Times New Roman" w:hAnsi="Times New Roman"/>
        </w:rPr>
        <w:t>is available on website</w:t>
      </w:r>
      <w:r w:rsidR="00EB6D8E" w:rsidRPr="00EB6D8E">
        <w:rPr>
          <w:rFonts w:ascii="Times New Roman" w:hAnsi="Times New Roman"/>
          <w:szCs w:val="24"/>
        </w:rPr>
        <w:t xml:space="preserve"> at</w:t>
      </w:r>
      <w:r w:rsidR="00D11C2B" w:rsidRPr="00EB6D8E">
        <w:rPr>
          <w:rFonts w:ascii="Times New Roman" w:hAnsi="Times New Roman"/>
          <w:szCs w:val="24"/>
        </w:rPr>
        <w:t xml:space="preserve"> </w:t>
      </w:r>
      <w:hyperlink r:id="rId8" w:history="1">
        <w:r w:rsidR="00EB6D8E" w:rsidRPr="00EB6D8E">
          <w:rPr>
            <w:rStyle w:val="Hyperlink"/>
            <w:rFonts w:ascii="Times New Roman" w:hAnsi="Times New Roman"/>
            <w:szCs w:val="24"/>
          </w:rPr>
          <w:t>www.rnasa.org/agenda.html</w:t>
        </w:r>
      </w:hyperlink>
      <w:r w:rsidR="00BC37ED" w:rsidRPr="00EB6D8E">
        <w:rPr>
          <w:rFonts w:ascii="Times New Roman" w:hAnsi="Times New Roman"/>
          <w:szCs w:val="24"/>
        </w:rPr>
        <w:t>.</w:t>
      </w:r>
      <w:r w:rsidR="003D189C">
        <w:rPr>
          <w:rFonts w:ascii="Times New Roman" w:hAnsi="Times New Roman"/>
          <w:szCs w:val="24"/>
        </w:rPr>
        <w:t xml:space="preserve"> </w:t>
      </w:r>
      <w:r w:rsidR="003D189C">
        <w:rPr>
          <w:rFonts w:ascii="Times New Roman" w:hAnsi="Times New Roman"/>
          <w:color w:val="000000"/>
          <w:szCs w:val="24"/>
        </w:rPr>
        <w:t>Visit </w:t>
      </w:r>
      <w:hyperlink r:id="rId9" w:history="1">
        <w:r w:rsidR="003D189C" w:rsidRPr="00920F90">
          <w:rPr>
            <w:rStyle w:val="Hyperlink"/>
            <w:rFonts w:ascii="Times New Roman" w:hAnsi="Times New Roman"/>
            <w:szCs w:val="24"/>
          </w:rPr>
          <w:t>http://www.rnasa.org/photos.html</w:t>
        </w:r>
      </w:hyperlink>
      <w:r w:rsidR="003D189C">
        <w:rPr>
          <w:rFonts w:ascii="Times New Roman" w:hAnsi="Times New Roman"/>
          <w:color w:val="000000"/>
          <w:szCs w:val="24"/>
        </w:rPr>
        <w:t xml:space="preserve"> </w:t>
      </w:r>
      <w:r w:rsidR="003D189C" w:rsidRPr="00BB319A">
        <w:rPr>
          <w:rFonts w:ascii="Times New Roman" w:hAnsi="Times New Roman"/>
          <w:color w:val="000000"/>
          <w:szCs w:val="24"/>
        </w:rPr>
        <w:t>for images from the event.</w:t>
      </w:r>
    </w:p>
    <w:p w14:paraId="33E26AB7" w14:textId="7B88B49A" w:rsidR="00A2647D" w:rsidRPr="00BC37ED" w:rsidRDefault="00A2647D" w:rsidP="00A2647D">
      <w:pPr>
        <w:shd w:val="clear" w:color="auto" w:fill="FFFFFF"/>
        <w:rPr>
          <w:rFonts w:ascii="Times New Roman" w:hAnsi="Times New Roman"/>
          <w:color w:val="FF0000"/>
          <w:szCs w:val="24"/>
        </w:rPr>
      </w:pPr>
    </w:p>
    <w:p w14:paraId="1024C853" w14:textId="77777777" w:rsidR="00A2647D" w:rsidRPr="00C77734" w:rsidRDefault="00A2647D" w:rsidP="00A2647D">
      <w:pPr>
        <w:shd w:val="clear" w:color="auto" w:fill="FFFFFF"/>
        <w:rPr>
          <w:rFonts w:ascii="Times New Roman" w:hAnsi="Times New Roman"/>
          <w:color w:val="FF0000"/>
          <w:szCs w:val="24"/>
        </w:rPr>
      </w:pPr>
      <w:r w:rsidRPr="00C77734">
        <w:rPr>
          <w:rFonts w:ascii="Times New Roman" w:hAnsi="Times New Roman"/>
          <w:color w:val="FF0000"/>
          <w:szCs w:val="24"/>
        </w:rPr>
        <w:t> </w:t>
      </w:r>
    </w:p>
    <w:p w14:paraId="6E25C375" w14:textId="3318ED2A" w:rsidR="00A2647D" w:rsidRDefault="00A2647D" w:rsidP="00A2647D">
      <w:pPr>
        <w:shd w:val="clear" w:color="auto" w:fill="FFFFFF"/>
        <w:rPr>
          <w:rFonts w:ascii="Times New Roman" w:hAnsi="Times New Roman"/>
          <w:i/>
          <w:iCs/>
        </w:rPr>
      </w:pPr>
      <w:r w:rsidRPr="00BB319A">
        <w:rPr>
          <w:rFonts w:ascii="Times New Roman" w:hAnsi="Times New Roman"/>
          <w:i/>
          <w:iCs/>
          <w:color w:val="000000"/>
          <w:szCs w:val="24"/>
          <w:u w:val="single"/>
        </w:rPr>
        <w:t>About the RNASA Foundation:</w:t>
      </w:r>
      <w:r w:rsidRPr="00BB319A">
        <w:rPr>
          <w:rFonts w:ascii="Times New Roman" w:hAnsi="Times New Roman"/>
          <w:i/>
          <w:iCs/>
          <w:color w:val="000000"/>
          <w:szCs w:val="24"/>
        </w:rPr>
        <w:t> The Rotary National Award for Space Achievement (RNASA) Foundation was founded by the Space Center Rotary Club of Houston, Texas in 1985 to organize and coordinate an annual event to recognize outstanding achievements in space and create greater public awareness of the benefits of space exploration.</w:t>
      </w:r>
      <w:r w:rsidR="006137B5">
        <w:rPr>
          <w:rFonts w:ascii="Times New Roman" w:hAnsi="Times New Roman"/>
          <w:i/>
          <w:iCs/>
          <w:color w:val="000000"/>
          <w:szCs w:val="24"/>
        </w:rPr>
        <w:t xml:space="preserve"> </w:t>
      </w:r>
      <w:r w:rsidRPr="00BB319A">
        <w:rPr>
          <w:rFonts w:ascii="Times New Roman" w:hAnsi="Times New Roman"/>
          <w:i/>
          <w:iCs/>
          <w:color w:val="000000"/>
          <w:szCs w:val="24"/>
        </w:rPr>
        <w:t>The National Space Trophy and other awards were presented this ye</w:t>
      </w:r>
      <w:r>
        <w:rPr>
          <w:rFonts w:ascii="Times New Roman" w:hAnsi="Times New Roman"/>
          <w:i/>
          <w:iCs/>
          <w:color w:val="000000"/>
          <w:szCs w:val="24"/>
        </w:rPr>
        <w:t>ar at the RNASA Gala on April 2</w:t>
      </w:r>
      <w:r w:rsidR="00645A02">
        <w:rPr>
          <w:rFonts w:ascii="Times New Roman" w:hAnsi="Times New Roman"/>
          <w:i/>
          <w:iCs/>
          <w:color w:val="000000"/>
          <w:szCs w:val="24"/>
        </w:rPr>
        <w:t>6</w:t>
      </w:r>
      <w:r>
        <w:rPr>
          <w:rFonts w:ascii="Times New Roman" w:hAnsi="Times New Roman"/>
          <w:i/>
          <w:iCs/>
          <w:color w:val="000000"/>
          <w:szCs w:val="24"/>
        </w:rPr>
        <w:t>, 201</w:t>
      </w:r>
      <w:r w:rsidR="00645A02">
        <w:rPr>
          <w:rFonts w:ascii="Times New Roman" w:hAnsi="Times New Roman"/>
          <w:i/>
          <w:iCs/>
          <w:color w:val="000000"/>
          <w:szCs w:val="24"/>
        </w:rPr>
        <w:t>9</w:t>
      </w:r>
      <w:r w:rsidRPr="00BB319A">
        <w:rPr>
          <w:rFonts w:ascii="Times New Roman" w:hAnsi="Times New Roman"/>
          <w:i/>
          <w:iCs/>
          <w:color w:val="000000"/>
          <w:szCs w:val="24"/>
        </w:rPr>
        <w:t>.</w:t>
      </w:r>
      <w:r w:rsidR="006137B5">
        <w:rPr>
          <w:rFonts w:ascii="Times New Roman" w:hAnsi="Times New Roman"/>
          <w:i/>
          <w:iCs/>
          <w:color w:val="000000"/>
          <w:szCs w:val="24"/>
        </w:rPr>
        <w:t xml:space="preserve"> </w:t>
      </w:r>
      <w:r>
        <w:rPr>
          <w:rFonts w:ascii="Times New Roman" w:hAnsi="Times New Roman"/>
          <w:i/>
          <w:iCs/>
          <w:color w:val="000000"/>
          <w:szCs w:val="24"/>
        </w:rPr>
        <w:t>S</w:t>
      </w:r>
      <w:r w:rsidRPr="006773C9">
        <w:rPr>
          <w:rFonts w:ascii="Times New Roman" w:hAnsi="Times New Roman"/>
          <w:i/>
          <w:iCs/>
        </w:rPr>
        <w:t>ee </w:t>
      </w:r>
      <w:hyperlink r:id="rId10" w:history="1">
        <w:r w:rsidRPr="00920F90">
          <w:rPr>
            <w:rStyle w:val="Hyperlink"/>
            <w:rFonts w:ascii="Times New Roman" w:hAnsi="Times New Roman"/>
            <w:i/>
            <w:iCs/>
            <w:szCs w:val="24"/>
          </w:rPr>
          <w:t>http://www.rnasa.org</w:t>
        </w:r>
      </w:hyperlink>
      <w:r w:rsidR="006137B5">
        <w:rPr>
          <w:rFonts w:ascii="Times New Roman" w:hAnsi="Times New Roman"/>
          <w:i/>
          <w:iCs/>
        </w:rPr>
        <w:t xml:space="preserve"> </w:t>
      </w:r>
      <w:r w:rsidRPr="006773C9">
        <w:rPr>
          <w:rFonts w:ascii="Times New Roman" w:hAnsi="Times New Roman"/>
          <w:i/>
          <w:iCs/>
        </w:rPr>
        <w:t>for more information</w:t>
      </w:r>
    </w:p>
    <w:p w14:paraId="39C85F42" w14:textId="77777777" w:rsidR="00A2647D" w:rsidRDefault="00A2647D" w:rsidP="00A2647D">
      <w:pPr>
        <w:shd w:val="clear" w:color="auto" w:fill="FFFFFF"/>
        <w:rPr>
          <w:rFonts w:ascii="Times New Roman" w:hAnsi="Times New Roman"/>
          <w:i/>
          <w:iCs/>
          <w:color w:val="000000"/>
          <w:szCs w:val="24"/>
        </w:rPr>
      </w:pPr>
    </w:p>
    <w:p w14:paraId="56FB3547" w14:textId="77777777" w:rsidR="00A2647D" w:rsidRDefault="00A2647D" w:rsidP="00A2647D">
      <w:pPr>
        <w:shd w:val="clear" w:color="auto" w:fill="FFFFFF"/>
        <w:rPr>
          <w:rFonts w:ascii="Times New Roman" w:hAnsi="Times New Roman"/>
          <w:i/>
          <w:iCs/>
          <w:color w:val="000000"/>
          <w:szCs w:val="24"/>
        </w:rPr>
      </w:pPr>
    </w:p>
    <w:p w14:paraId="7E37B783" w14:textId="55B77B6F" w:rsidR="00A2647D" w:rsidRPr="00BB319A" w:rsidRDefault="00A2647D" w:rsidP="00A2647D">
      <w:pPr>
        <w:rPr>
          <w:rFonts w:ascii="Times New Roman" w:hAnsi="Times New Roman"/>
          <w:color w:val="000000"/>
          <w:szCs w:val="24"/>
        </w:rPr>
      </w:pPr>
      <w:r w:rsidRPr="00BB319A">
        <w:rPr>
          <w:rFonts w:ascii="Times New Roman" w:hAnsi="Times New Roman"/>
          <w:color w:val="000000"/>
          <w:szCs w:val="24"/>
        </w:rPr>
        <w:t>Caption for photos:</w:t>
      </w:r>
    </w:p>
    <w:p w14:paraId="3A880ACF" w14:textId="77777777" w:rsidR="00A2647D" w:rsidRPr="00BB319A" w:rsidRDefault="00A2647D" w:rsidP="00A2647D">
      <w:pPr>
        <w:rPr>
          <w:rFonts w:ascii="Times New Roman" w:hAnsi="Times New Roman"/>
          <w:color w:val="000000"/>
          <w:szCs w:val="24"/>
        </w:rPr>
      </w:pPr>
      <w:r w:rsidRPr="00BB319A">
        <w:rPr>
          <w:rFonts w:ascii="Times New Roman" w:hAnsi="Times New Roman"/>
          <w:color w:val="000000"/>
          <w:szCs w:val="24"/>
        </w:rPr>
        <w:t> </w:t>
      </w:r>
    </w:p>
    <w:p w14:paraId="1AC918F9" w14:textId="77777777" w:rsidR="004A6064" w:rsidRPr="004A6064" w:rsidRDefault="004A6064" w:rsidP="004A6064">
      <w:pPr>
        <w:rPr>
          <w:rFonts w:ascii="Times New Roman" w:hAnsi="Times New Roman"/>
          <w:b/>
          <w:bCs/>
        </w:rPr>
      </w:pPr>
      <w:r w:rsidRPr="004A6064">
        <w:rPr>
          <w:rFonts w:ascii="Times New Roman" w:hAnsi="Times New Roman"/>
          <w:b/>
          <w:bCs/>
        </w:rPr>
        <w:t>Stellar Award Winners – Early Career</w:t>
      </w:r>
    </w:p>
    <w:p w14:paraId="11750863" w14:textId="5E4F358E" w:rsidR="00DB097D" w:rsidRPr="00DB097D" w:rsidRDefault="004A6064" w:rsidP="004A6064">
      <w:pPr>
        <w:rPr>
          <w:rFonts w:ascii="Times New Roman" w:hAnsi="Times New Roman"/>
        </w:rPr>
      </w:pPr>
      <w:r w:rsidRPr="00F578EC">
        <w:rPr>
          <w:rFonts w:ascii="Times New Roman" w:hAnsi="Times New Roman"/>
        </w:rPr>
        <w:t xml:space="preserve">L to R: </w:t>
      </w:r>
      <w:r w:rsidR="006033EA" w:rsidRPr="00F578EC">
        <w:rPr>
          <w:rFonts w:ascii="Times New Roman" w:hAnsi="Times New Roman"/>
        </w:rPr>
        <w:t xml:space="preserve">Mark </w:t>
      </w:r>
      <w:proofErr w:type="spellStart"/>
      <w:r w:rsidR="006033EA" w:rsidRPr="00F578EC">
        <w:rPr>
          <w:rFonts w:ascii="Times New Roman" w:hAnsi="Times New Roman"/>
        </w:rPr>
        <w:t>Vande</w:t>
      </w:r>
      <w:proofErr w:type="spellEnd"/>
      <w:r w:rsidR="006033EA" w:rsidRPr="00F578EC">
        <w:rPr>
          <w:rFonts w:ascii="Times New Roman" w:hAnsi="Times New Roman"/>
        </w:rPr>
        <w:t xml:space="preserve"> </w:t>
      </w:r>
      <w:proofErr w:type="spellStart"/>
      <w:r w:rsidR="006033EA" w:rsidRPr="00F578EC">
        <w:rPr>
          <w:rFonts w:ascii="Times New Roman" w:hAnsi="Times New Roman"/>
        </w:rPr>
        <w:t>Hei</w:t>
      </w:r>
      <w:proofErr w:type="spellEnd"/>
      <w:r w:rsidRPr="00F578EC">
        <w:rPr>
          <w:rFonts w:ascii="Times New Roman" w:hAnsi="Times New Roman"/>
        </w:rPr>
        <w:t xml:space="preserve"> (presenting), </w:t>
      </w:r>
      <w:r w:rsidR="006033EA" w:rsidRPr="00F578EC">
        <w:rPr>
          <w:rFonts w:ascii="Times New Roman" w:hAnsi="Times New Roman"/>
          <w:bCs/>
          <w:sz w:val="22"/>
          <w:szCs w:val="22"/>
        </w:rPr>
        <w:t>Samuel Anderson</w:t>
      </w:r>
      <w:r w:rsidR="00F578EC" w:rsidRPr="00F578EC">
        <w:rPr>
          <w:rFonts w:ascii="Times New Roman" w:hAnsi="Times New Roman"/>
          <w:bCs/>
          <w:sz w:val="22"/>
          <w:szCs w:val="22"/>
        </w:rPr>
        <w:t xml:space="preserve">, </w:t>
      </w:r>
      <w:r w:rsidR="006033EA" w:rsidRPr="00F578EC">
        <w:rPr>
          <w:rFonts w:ascii="Times New Roman" w:hAnsi="Times New Roman"/>
          <w:bCs/>
          <w:sz w:val="22"/>
          <w:szCs w:val="22"/>
        </w:rPr>
        <w:t xml:space="preserve">Peter </w:t>
      </w:r>
      <w:proofErr w:type="spellStart"/>
      <w:r w:rsidR="006033EA" w:rsidRPr="00F578EC">
        <w:rPr>
          <w:rFonts w:ascii="Times New Roman" w:hAnsi="Times New Roman"/>
          <w:bCs/>
          <w:sz w:val="22"/>
          <w:szCs w:val="22"/>
        </w:rPr>
        <w:t>Carow</w:t>
      </w:r>
      <w:proofErr w:type="spellEnd"/>
      <w:r w:rsidR="00F578EC" w:rsidRPr="00F578EC">
        <w:rPr>
          <w:rFonts w:ascii="Times New Roman" w:hAnsi="Times New Roman"/>
          <w:bCs/>
          <w:sz w:val="22"/>
          <w:szCs w:val="22"/>
        </w:rPr>
        <w:t xml:space="preserve">, </w:t>
      </w:r>
      <w:r w:rsidR="006033EA" w:rsidRPr="00F578EC">
        <w:rPr>
          <w:rFonts w:ascii="Times New Roman" w:hAnsi="Times New Roman"/>
          <w:bCs/>
          <w:sz w:val="22"/>
          <w:szCs w:val="22"/>
        </w:rPr>
        <w:t>Dr. William Q. Walker</w:t>
      </w:r>
      <w:r w:rsidR="00F578EC" w:rsidRPr="00F578EC">
        <w:rPr>
          <w:rFonts w:ascii="Times New Roman" w:hAnsi="Times New Roman"/>
        </w:rPr>
        <w:t xml:space="preserve">, </w:t>
      </w:r>
      <w:r w:rsidR="006033EA" w:rsidRPr="00F578EC">
        <w:rPr>
          <w:rFonts w:ascii="Times New Roman" w:hAnsi="Times New Roman"/>
          <w:bCs/>
          <w:spacing w:val="-5"/>
          <w:sz w:val="22"/>
          <w:szCs w:val="22"/>
        </w:rPr>
        <w:t>Capt. Sean M. Frederick</w:t>
      </w:r>
      <w:r w:rsidR="00F578EC" w:rsidRPr="00F578EC">
        <w:rPr>
          <w:rFonts w:ascii="Times New Roman" w:hAnsi="Times New Roman"/>
          <w:bCs/>
          <w:spacing w:val="-5"/>
          <w:sz w:val="22"/>
          <w:szCs w:val="22"/>
        </w:rPr>
        <w:t xml:space="preserve">, </w:t>
      </w:r>
      <w:r w:rsidR="006033EA" w:rsidRPr="00F578EC">
        <w:rPr>
          <w:rFonts w:ascii="Times New Roman" w:hAnsi="Times New Roman"/>
        </w:rPr>
        <w:t>Ebony J. Bowens</w:t>
      </w:r>
      <w:r w:rsidR="00F578EC" w:rsidRPr="00F578EC">
        <w:rPr>
          <w:rFonts w:ascii="Times New Roman" w:hAnsi="Times New Roman"/>
        </w:rPr>
        <w:t xml:space="preserve">, </w:t>
      </w:r>
      <w:r w:rsidR="006033EA" w:rsidRPr="00F578EC">
        <w:rPr>
          <w:rFonts w:ascii="Times New Roman" w:hAnsi="Times New Roman"/>
          <w:bCs/>
          <w:sz w:val="22"/>
          <w:szCs w:val="22"/>
        </w:rPr>
        <w:t>Kathleen S. Bonner</w:t>
      </w:r>
      <w:r w:rsidR="00F578EC" w:rsidRPr="00F578EC">
        <w:rPr>
          <w:rFonts w:ascii="Times New Roman" w:hAnsi="Times New Roman"/>
          <w:bCs/>
          <w:sz w:val="22"/>
          <w:szCs w:val="22"/>
        </w:rPr>
        <w:t xml:space="preserve">, </w:t>
      </w:r>
      <w:r w:rsidR="006033EA" w:rsidRPr="00F578EC">
        <w:rPr>
          <w:rFonts w:ascii="Times New Roman" w:hAnsi="Times New Roman"/>
          <w:bCs/>
          <w:sz w:val="22"/>
          <w:szCs w:val="22"/>
        </w:rPr>
        <w:t xml:space="preserve">Dr. Joseph </w:t>
      </w:r>
      <w:proofErr w:type="spellStart"/>
      <w:r w:rsidR="006033EA" w:rsidRPr="00F578EC">
        <w:rPr>
          <w:rFonts w:ascii="Times New Roman" w:hAnsi="Times New Roman"/>
          <w:bCs/>
          <w:sz w:val="22"/>
          <w:szCs w:val="22"/>
        </w:rPr>
        <w:t>Shoer</w:t>
      </w:r>
      <w:proofErr w:type="spellEnd"/>
      <w:r w:rsidR="00F578EC" w:rsidRPr="00F578EC">
        <w:rPr>
          <w:rFonts w:ascii="Times New Roman" w:hAnsi="Times New Roman"/>
          <w:bCs/>
          <w:sz w:val="22"/>
          <w:szCs w:val="22"/>
        </w:rPr>
        <w:t xml:space="preserve">, </w:t>
      </w:r>
      <w:r w:rsidR="006033EA" w:rsidRPr="00F578EC">
        <w:rPr>
          <w:rFonts w:ascii="Times New Roman" w:hAnsi="Times New Roman"/>
          <w:bCs/>
          <w:sz w:val="22"/>
          <w:szCs w:val="22"/>
        </w:rPr>
        <w:t>Cassie Wong</w:t>
      </w:r>
      <w:r w:rsidR="00F578EC" w:rsidRPr="00F578EC">
        <w:rPr>
          <w:rFonts w:ascii="Times New Roman" w:hAnsi="Times New Roman"/>
          <w:bCs/>
          <w:sz w:val="22"/>
          <w:szCs w:val="22"/>
        </w:rPr>
        <w:t xml:space="preserve">, </w:t>
      </w:r>
      <w:r w:rsidR="006033EA" w:rsidRPr="00F578EC">
        <w:rPr>
          <w:rFonts w:ascii="Times New Roman" w:hAnsi="Times New Roman"/>
        </w:rPr>
        <w:t>Dr. Shannon Walker (presenting)</w:t>
      </w:r>
      <w:r w:rsidR="004209E0">
        <w:rPr>
          <w:rFonts w:ascii="Times New Roman" w:hAnsi="Times New Roman"/>
        </w:rPr>
        <w:t xml:space="preserve">. Not pictured: </w:t>
      </w:r>
      <w:r w:rsidR="00DB097D" w:rsidRPr="00DB097D">
        <w:rPr>
          <w:rFonts w:ascii="Times New Roman" w:hAnsi="Times New Roman"/>
          <w:bCs/>
          <w:sz w:val="22"/>
          <w:szCs w:val="22"/>
        </w:rPr>
        <w:t>Capt. Andrew R. Hilton</w:t>
      </w:r>
      <w:r w:rsidR="004209E0">
        <w:rPr>
          <w:rFonts w:ascii="Times New Roman" w:hAnsi="Times New Roman"/>
          <w:bCs/>
          <w:sz w:val="22"/>
          <w:szCs w:val="22"/>
        </w:rPr>
        <w:t>.</w:t>
      </w:r>
    </w:p>
    <w:p w14:paraId="759EF03A" w14:textId="77777777" w:rsidR="006033EA" w:rsidRDefault="006033EA" w:rsidP="004A6064">
      <w:pPr>
        <w:rPr>
          <w:rFonts w:ascii="Times New Roman" w:hAnsi="Times New Roman"/>
        </w:rPr>
      </w:pPr>
    </w:p>
    <w:p w14:paraId="74937ABA" w14:textId="77777777" w:rsidR="004A6064" w:rsidRPr="004A6064" w:rsidRDefault="004A6064" w:rsidP="004A6064">
      <w:pPr>
        <w:rPr>
          <w:rFonts w:ascii="Times New Roman" w:hAnsi="Times New Roman"/>
          <w:b/>
          <w:bCs/>
        </w:rPr>
      </w:pPr>
      <w:r w:rsidRPr="004A6064">
        <w:rPr>
          <w:rFonts w:ascii="Times New Roman" w:hAnsi="Times New Roman"/>
          <w:b/>
          <w:bCs/>
        </w:rPr>
        <w:t>Stellar Award Winners – Mid Career</w:t>
      </w:r>
    </w:p>
    <w:p w14:paraId="58D83A03" w14:textId="3502280B" w:rsidR="004A6064" w:rsidRPr="004079A4" w:rsidRDefault="004A6064" w:rsidP="004A6064">
      <w:pPr>
        <w:rPr>
          <w:rFonts w:ascii="Times New Roman" w:hAnsi="Times New Roman"/>
        </w:rPr>
      </w:pPr>
      <w:r w:rsidRPr="004079A4">
        <w:rPr>
          <w:rFonts w:ascii="Times New Roman" w:hAnsi="Times New Roman"/>
        </w:rPr>
        <w:t xml:space="preserve">L to R: </w:t>
      </w:r>
      <w:r w:rsidR="00F578EC" w:rsidRPr="004079A4">
        <w:rPr>
          <w:rFonts w:ascii="Times New Roman" w:hAnsi="Times New Roman"/>
        </w:rPr>
        <w:t>Dr. Shannon Walker</w:t>
      </w:r>
      <w:r w:rsidRPr="004079A4">
        <w:rPr>
          <w:rFonts w:ascii="Times New Roman" w:hAnsi="Times New Roman"/>
        </w:rPr>
        <w:t xml:space="preserve"> (presenting),</w:t>
      </w:r>
      <w:r w:rsidR="004079A4">
        <w:rPr>
          <w:rFonts w:ascii="Times New Roman" w:hAnsi="Times New Roman"/>
        </w:rPr>
        <w:t xml:space="preserve"> </w:t>
      </w:r>
      <w:r w:rsidR="004079A4" w:rsidRPr="004079A4">
        <w:rPr>
          <w:rFonts w:ascii="Times New Roman" w:hAnsi="Times New Roman"/>
          <w:bCs/>
          <w:sz w:val="22"/>
          <w:szCs w:val="22"/>
        </w:rPr>
        <w:t>Timothy J. Lindsey</w:t>
      </w:r>
      <w:r w:rsidR="004079A4">
        <w:rPr>
          <w:rFonts w:ascii="Times New Roman" w:hAnsi="Times New Roman"/>
        </w:rPr>
        <w:t xml:space="preserve">, </w:t>
      </w:r>
      <w:r w:rsidR="004079A4" w:rsidRPr="004079A4">
        <w:rPr>
          <w:rFonts w:ascii="Times New Roman" w:hAnsi="Times New Roman"/>
          <w:bCs/>
          <w:sz w:val="22"/>
          <w:szCs w:val="22"/>
        </w:rPr>
        <w:t xml:space="preserve">Dr. Edward B. </w:t>
      </w:r>
      <w:proofErr w:type="spellStart"/>
      <w:r w:rsidR="004079A4" w:rsidRPr="004079A4">
        <w:rPr>
          <w:rFonts w:ascii="Times New Roman" w:hAnsi="Times New Roman"/>
          <w:bCs/>
          <w:sz w:val="22"/>
          <w:szCs w:val="22"/>
        </w:rPr>
        <w:t>Bierhaus</w:t>
      </w:r>
      <w:proofErr w:type="spellEnd"/>
      <w:r w:rsidR="004079A4">
        <w:rPr>
          <w:rFonts w:ascii="Times New Roman" w:hAnsi="Times New Roman"/>
        </w:rPr>
        <w:t xml:space="preserve">, </w:t>
      </w:r>
      <w:r w:rsidR="00F578EC" w:rsidRPr="004079A4">
        <w:rPr>
          <w:rFonts w:ascii="Times New Roman" w:hAnsi="Times New Roman"/>
          <w:bCs/>
          <w:sz w:val="22"/>
          <w:szCs w:val="22"/>
        </w:rPr>
        <w:t>Laura A. Shaw</w:t>
      </w:r>
      <w:r w:rsidR="004079A4">
        <w:rPr>
          <w:rFonts w:ascii="Times New Roman" w:hAnsi="Times New Roman"/>
        </w:rPr>
        <w:t xml:space="preserve">, </w:t>
      </w:r>
      <w:r w:rsidR="00F578EC" w:rsidRPr="004079A4">
        <w:rPr>
          <w:rFonts w:ascii="Times New Roman" w:hAnsi="Times New Roman"/>
          <w:bCs/>
          <w:sz w:val="22"/>
          <w:szCs w:val="22"/>
        </w:rPr>
        <w:t>Timothy P. Pepe</w:t>
      </w:r>
      <w:r w:rsidR="004079A4">
        <w:rPr>
          <w:rFonts w:ascii="Times New Roman" w:hAnsi="Times New Roman"/>
        </w:rPr>
        <w:t xml:space="preserve">, </w:t>
      </w:r>
      <w:r w:rsidR="00F578EC" w:rsidRPr="004079A4">
        <w:rPr>
          <w:rFonts w:ascii="Times New Roman" w:hAnsi="Times New Roman"/>
          <w:bCs/>
          <w:sz w:val="22"/>
          <w:szCs w:val="22"/>
        </w:rPr>
        <w:t xml:space="preserve">Matthew T. </w:t>
      </w:r>
      <w:proofErr w:type="spellStart"/>
      <w:r w:rsidR="00F578EC" w:rsidRPr="004079A4">
        <w:rPr>
          <w:rFonts w:ascii="Times New Roman" w:hAnsi="Times New Roman"/>
          <w:bCs/>
          <w:sz w:val="22"/>
          <w:szCs w:val="22"/>
        </w:rPr>
        <w:t>Jakubek</w:t>
      </w:r>
      <w:proofErr w:type="spellEnd"/>
      <w:r w:rsidR="004079A4">
        <w:rPr>
          <w:rFonts w:ascii="Times New Roman" w:hAnsi="Times New Roman"/>
          <w:bCs/>
          <w:sz w:val="22"/>
          <w:szCs w:val="22"/>
        </w:rPr>
        <w:t xml:space="preserve">, </w:t>
      </w:r>
      <w:r w:rsidR="00F578EC" w:rsidRPr="004079A4">
        <w:rPr>
          <w:rFonts w:ascii="Times New Roman" w:hAnsi="Times New Roman"/>
        </w:rPr>
        <w:t xml:space="preserve">Mark </w:t>
      </w:r>
      <w:proofErr w:type="spellStart"/>
      <w:r w:rsidR="00F578EC" w:rsidRPr="004079A4">
        <w:rPr>
          <w:rFonts w:ascii="Times New Roman" w:hAnsi="Times New Roman"/>
        </w:rPr>
        <w:t>Vande</w:t>
      </w:r>
      <w:proofErr w:type="spellEnd"/>
      <w:r w:rsidR="00F578EC" w:rsidRPr="004079A4">
        <w:rPr>
          <w:rFonts w:ascii="Times New Roman" w:hAnsi="Times New Roman"/>
        </w:rPr>
        <w:t xml:space="preserve"> </w:t>
      </w:r>
      <w:proofErr w:type="spellStart"/>
      <w:r w:rsidR="00F578EC" w:rsidRPr="004079A4">
        <w:rPr>
          <w:rFonts w:ascii="Times New Roman" w:hAnsi="Times New Roman"/>
        </w:rPr>
        <w:t>Hei</w:t>
      </w:r>
      <w:proofErr w:type="spellEnd"/>
      <w:r w:rsidRPr="004079A4">
        <w:rPr>
          <w:rFonts w:ascii="Times New Roman" w:hAnsi="Times New Roman"/>
        </w:rPr>
        <w:t xml:space="preserve"> (presenting)</w:t>
      </w:r>
      <w:r w:rsidR="004209E0">
        <w:rPr>
          <w:rFonts w:ascii="Times New Roman" w:hAnsi="Times New Roman"/>
        </w:rPr>
        <w:t xml:space="preserve">. Not pictured: </w:t>
      </w:r>
      <w:r w:rsidR="004079A4" w:rsidRPr="004079A4">
        <w:rPr>
          <w:rFonts w:ascii="Times New Roman" w:hAnsi="Times New Roman"/>
          <w:bCs/>
          <w:sz w:val="22"/>
          <w:szCs w:val="22"/>
        </w:rPr>
        <w:t>Marc A. Gibson</w:t>
      </w:r>
      <w:r w:rsidR="0080495B">
        <w:rPr>
          <w:rFonts w:ascii="Times New Roman" w:hAnsi="Times New Roman"/>
          <w:bCs/>
          <w:sz w:val="22"/>
          <w:szCs w:val="22"/>
        </w:rPr>
        <w:t>.</w:t>
      </w:r>
    </w:p>
    <w:p w14:paraId="7A367C73" w14:textId="77777777" w:rsidR="004A6064" w:rsidRPr="004A6064" w:rsidRDefault="004A6064" w:rsidP="004A6064">
      <w:pPr>
        <w:rPr>
          <w:rFonts w:ascii="Times New Roman" w:hAnsi="Times New Roman"/>
        </w:rPr>
      </w:pPr>
    </w:p>
    <w:p w14:paraId="17512F2E" w14:textId="77777777" w:rsidR="004A6064" w:rsidRPr="004A6064" w:rsidRDefault="004A6064" w:rsidP="004A6064">
      <w:pPr>
        <w:rPr>
          <w:rFonts w:ascii="Times New Roman" w:hAnsi="Times New Roman"/>
          <w:b/>
          <w:bCs/>
        </w:rPr>
      </w:pPr>
      <w:r w:rsidRPr="004A6064">
        <w:rPr>
          <w:rFonts w:ascii="Times New Roman" w:hAnsi="Times New Roman"/>
          <w:b/>
          <w:bCs/>
        </w:rPr>
        <w:t>Stellar Award Winners – Late Career</w:t>
      </w:r>
    </w:p>
    <w:p w14:paraId="208BC4AA" w14:textId="2541480F" w:rsidR="004A6064" w:rsidRPr="00393DDC" w:rsidRDefault="004A6064" w:rsidP="004A6064">
      <w:pPr>
        <w:rPr>
          <w:rFonts w:ascii="Times New Roman" w:hAnsi="Times New Roman"/>
        </w:rPr>
      </w:pPr>
      <w:r w:rsidRPr="00393DDC">
        <w:rPr>
          <w:rFonts w:ascii="Times New Roman" w:hAnsi="Times New Roman"/>
        </w:rPr>
        <w:t xml:space="preserve">L to R: </w:t>
      </w:r>
      <w:r w:rsidR="004079A4" w:rsidRPr="00393DDC">
        <w:rPr>
          <w:rFonts w:ascii="Times New Roman" w:hAnsi="Times New Roman"/>
        </w:rPr>
        <w:t xml:space="preserve">Mark </w:t>
      </w:r>
      <w:proofErr w:type="spellStart"/>
      <w:r w:rsidR="004079A4" w:rsidRPr="00393DDC">
        <w:rPr>
          <w:rFonts w:ascii="Times New Roman" w:hAnsi="Times New Roman"/>
        </w:rPr>
        <w:t>Vande</w:t>
      </w:r>
      <w:proofErr w:type="spellEnd"/>
      <w:r w:rsidR="004079A4" w:rsidRPr="00393DDC">
        <w:rPr>
          <w:rFonts w:ascii="Times New Roman" w:hAnsi="Times New Roman"/>
        </w:rPr>
        <w:t xml:space="preserve"> </w:t>
      </w:r>
      <w:proofErr w:type="spellStart"/>
      <w:r w:rsidR="004079A4" w:rsidRPr="00393DDC">
        <w:rPr>
          <w:rFonts w:ascii="Times New Roman" w:hAnsi="Times New Roman"/>
        </w:rPr>
        <w:t>Hei</w:t>
      </w:r>
      <w:proofErr w:type="spellEnd"/>
      <w:r w:rsidRPr="00393DDC">
        <w:rPr>
          <w:rFonts w:ascii="Times New Roman" w:hAnsi="Times New Roman"/>
        </w:rPr>
        <w:t xml:space="preserve"> (presenting), </w:t>
      </w:r>
      <w:r w:rsidR="00393DDC" w:rsidRPr="00393DDC">
        <w:rPr>
          <w:rFonts w:ascii="Times New Roman" w:hAnsi="Times New Roman"/>
          <w:bCs/>
          <w:sz w:val="22"/>
          <w:szCs w:val="22"/>
        </w:rPr>
        <w:t xml:space="preserve">Federico </w:t>
      </w:r>
      <w:proofErr w:type="spellStart"/>
      <w:r w:rsidR="00393DDC" w:rsidRPr="00393DDC">
        <w:rPr>
          <w:rFonts w:ascii="Times New Roman" w:hAnsi="Times New Roman"/>
          <w:bCs/>
          <w:sz w:val="22"/>
          <w:szCs w:val="22"/>
        </w:rPr>
        <w:t>Merheb</w:t>
      </w:r>
      <w:proofErr w:type="spellEnd"/>
      <w:r w:rsidR="00393DDC">
        <w:rPr>
          <w:rFonts w:ascii="Times New Roman" w:hAnsi="Times New Roman"/>
          <w:bCs/>
          <w:sz w:val="22"/>
          <w:szCs w:val="22"/>
        </w:rPr>
        <w:t xml:space="preserve">, </w:t>
      </w:r>
      <w:r w:rsidR="00393DDC" w:rsidRPr="00393DDC">
        <w:rPr>
          <w:rFonts w:ascii="Times New Roman" w:hAnsi="Times New Roman"/>
          <w:bCs/>
          <w:sz w:val="22"/>
          <w:szCs w:val="22"/>
        </w:rPr>
        <w:t>William A. Johns</w:t>
      </w:r>
      <w:r w:rsidR="00393DDC">
        <w:rPr>
          <w:rFonts w:ascii="Times New Roman" w:hAnsi="Times New Roman"/>
          <w:bCs/>
          <w:sz w:val="22"/>
          <w:szCs w:val="22"/>
        </w:rPr>
        <w:t xml:space="preserve">, </w:t>
      </w:r>
      <w:r w:rsidR="004079A4" w:rsidRPr="00393DDC">
        <w:rPr>
          <w:rFonts w:ascii="Times New Roman" w:hAnsi="Times New Roman"/>
          <w:bCs/>
          <w:sz w:val="22"/>
          <w:szCs w:val="22"/>
        </w:rPr>
        <w:t>Don R. Wilbanks</w:t>
      </w:r>
      <w:r w:rsidR="00393DDC">
        <w:rPr>
          <w:rFonts w:ascii="Times New Roman" w:hAnsi="Times New Roman"/>
          <w:bCs/>
          <w:sz w:val="22"/>
          <w:szCs w:val="22"/>
        </w:rPr>
        <w:t xml:space="preserve">, </w:t>
      </w:r>
      <w:r w:rsidR="00393DDC" w:rsidRPr="00393DDC">
        <w:rPr>
          <w:rFonts w:ascii="Times New Roman" w:hAnsi="Times New Roman"/>
          <w:bCs/>
          <w:sz w:val="22"/>
          <w:szCs w:val="22"/>
        </w:rPr>
        <w:t>Dr. Tushar K. Ghosh</w:t>
      </w:r>
      <w:r w:rsidR="00393DDC">
        <w:rPr>
          <w:rFonts w:ascii="Times New Roman" w:hAnsi="Times New Roman"/>
          <w:bCs/>
          <w:sz w:val="22"/>
          <w:szCs w:val="22"/>
        </w:rPr>
        <w:t xml:space="preserve">, </w:t>
      </w:r>
      <w:r w:rsidR="00393DDC" w:rsidRPr="00393DDC">
        <w:rPr>
          <w:rFonts w:ascii="Times New Roman" w:hAnsi="Times New Roman"/>
          <w:bCs/>
          <w:sz w:val="22"/>
          <w:szCs w:val="22"/>
        </w:rPr>
        <w:t>Gary F. Stewart</w:t>
      </w:r>
      <w:r w:rsidR="00393DDC">
        <w:rPr>
          <w:rFonts w:ascii="Times New Roman" w:hAnsi="Times New Roman"/>
          <w:bCs/>
          <w:sz w:val="22"/>
          <w:szCs w:val="22"/>
        </w:rPr>
        <w:t xml:space="preserve">, </w:t>
      </w:r>
      <w:r w:rsidR="004079A4" w:rsidRPr="00393DDC">
        <w:rPr>
          <w:rFonts w:ascii="Times New Roman" w:hAnsi="Times New Roman"/>
          <w:bCs/>
          <w:sz w:val="22"/>
          <w:szCs w:val="22"/>
        </w:rPr>
        <w:t>Brian Sutter</w:t>
      </w:r>
      <w:r w:rsidR="00393DDC">
        <w:rPr>
          <w:rFonts w:ascii="Times New Roman" w:hAnsi="Times New Roman"/>
          <w:bCs/>
          <w:sz w:val="22"/>
          <w:szCs w:val="22"/>
        </w:rPr>
        <w:t xml:space="preserve">, </w:t>
      </w:r>
      <w:r w:rsidR="004079A4" w:rsidRPr="00393DDC">
        <w:rPr>
          <w:rFonts w:ascii="Times New Roman" w:hAnsi="Times New Roman"/>
          <w:bCs/>
          <w:sz w:val="22"/>
          <w:szCs w:val="22"/>
        </w:rPr>
        <w:t xml:space="preserve">Stanley A. </w:t>
      </w:r>
      <w:proofErr w:type="spellStart"/>
      <w:r w:rsidR="004079A4" w:rsidRPr="00393DDC">
        <w:rPr>
          <w:rFonts w:ascii="Times New Roman" w:hAnsi="Times New Roman"/>
          <w:bCs/>
          <w:sz w:val="22"/>
          <w:szCs w:val="22"/>
        </w:rPr>
        <w:t>Bouslog</w:t>
      </w:r>
      <w:proofErr w:type="spellEnd"/>
      <w:r w:rsidR="00393DDC">
        <w:rPr>
          <w:rFonts w:ascii="Times New Roman" w:hAnsi="Times New Roman"/>
          <w:bCs/>
          <w:sz w:val="22"/>
          <w:szCs w:val="22"/>
        </w:rPr>
        <w:t xml:space="preserve">, </w:t>
      </w:r>
      <w:r w:rsidR="004079A4" w:rsidRPr="00393DDC">
        <w:rPr>
          <w:rFonts w:ascii="Times New Roman" w:hAnsi="Times New Roman"/>
        </w:rPr>
        <w:t>Shannon Walker</w:t>
      </w:r>
      <w:r w:rsidRPr="00393DDC">
        <w:rPr>
          <w:rFonts w:ascii="Times New Roman" w:hAnsi="Times New Roman"/>
        </w:rPr>
        <w:t xml:space="preserve"> (presenting)</w:t>
      </w:r>
      <w:r w:rsidR="004209E0">
        <w:rPr>
          <w:rFonts w:ascii="Times New Roman" w:hAnsi="Times New Roman"/>
        </w:rPr>
        <w:t>. Not pictured:</w:t>
      </w:r>
      <w:r w:rsidR="00393DDC" w:rsidRPr="00393DDC">
        <w:rPr>
          <w:rFonts w:ascii="Times New Roman" w:hAnsi="Times New Roman"/>
        </w:rPr>
        <w:t xml:space="preserve"> </w:t>
      </w:r>
      <w:r w:rsidR="00393DDC" w:rsidRPr="00393DDC">
        <w:rPr>
          <w:rFonts w:ascii="Times New Roman" w:hAnsi="Times New Roman"/>
          <w:bCs/>
          <w:sz w:val="22"/>
          <w:szCs w:val="22"/>
        </w:rPr>
        <w:t xml:space="preserve">Dr. Louis Ghosn, William D. </w:t>
      </w:r>
      <w:proofErr w:type="spellStart"/>
      <w:r w:rsidR="00393DDC" w:rsidRPr="00393DDC">
        <w:rPr>
          <w:rFonts w:ascii="Times New Roman" w:hAnsi="Times New Roman"/>
          <w:bCs/>
          <w:sz w:val="22"/>
          <w:szCs w:val="22"/>
        </w:rPr>
        <w:t>Manha</w:t>
      </w:r>
      <w:proofErr w:type="spellEnd"/>
      <w:r w:rsidR="00D120C9">
        <w:rPr>
          <w:rFonts w:ascii="Times New Roman" w:hAnsi="Times New Roman"/>
          <w:bCs/>
          <w:sz w:val="22"/>
          <w:szCs w:val="22"/>
        </w:rPr>
        <w:t>.</w:t>
      </w:r>
    </w:p>
    <w:p w14:paraId="2D047624" w14:textId="77777777" w:rsidR="004A6064" w:rsidRPr="004A6064" w:rsidRDefault="004A6064" w:rsidP="004A6064">
      <w:pPr>
        <w:rPr>
          <w:rFonts w:ascii="Times New Roman" w:hAnsi="Times New Roman"/>
          <w:b/>
          <w:bCs/>
        </w:rPr>
      </w:pPr>
    </w:p>
    <w:p w14:paraId="1F350864" w14:textId="77777777" w:rsidR="004A6064" w:rsidRPr="004A6064" w:rsidRDefault="004A6064" w:rsidP="004A6064">
      <w:pPr>
        <w:rPr>
          <w:rFonts w:ascii="Times New Roman" w:hAnsi="Times New Roman"/>
          <w:b/>
          <w:bCs/>
        </w:rPr>
      </w:pPr>
      <w:r w:rsidRPr="004A6064">
        <w:rPr>
          <w:rFonts w:ascii="Times New Roman" w:hAnsi="Times New Roman"/>
          <w:b/>
          <w:bCs/>
        </w:rPr>
        <w:t>Stellar Award Winners – Team</w:t>
      </w:r>
    </w:p>
    <w:p w14:paraId="0B1E8CE5" w14:textId="09131323" w:rsidR="00133812" w:rsidRPr="003367D7" w:rsidRDefault="004A6064" w:rsidP="00133812">
      <w:pPr>
        <w:rPr>
          <w:rFonts w:ascii="Times New Roman" w:hAnsi="Times New Roman"/>
        </w:rPr>
      </w:pPr>
      <w:r w:rsidRPr="004A6064">
        <w:rPr>
          <w:rFonts w:ascii="Times New Roman" w:hAnsi="Times New Roman"/>
        </w:rPr>
        <w:t xml:space="preserve">L to R: </w:t>
      </w:r>
      <w:r w:rsidR="00133812">
        <w:rPr>
          <w:rFonts w:ascii="Times New Roman" w:hAnsi="Times New Roman"/>
        </w:rPr>
        <w:t xml:space="preserve">Dr. </w:t>
      </w:r>
      <w:r w:rsidR="00133812" w:rsidRPr="00B70FEC">
        <w:rPr>
          <w:rFonts w:ascii="Times New Roman" w:hAnsi="Times New Roman"/>
        </w:rPr>
        <w:t xml:space="preserve">Shannon Walker (presenting), </w:t>
      </w:r>
      <w:r w:rsidR="00133812" w:rsidRPr="00B70FEC">
        <w:rPr>
          <w:rFonts w:ascii="Times New Roman" w:hAnsi="Times New Roman"/>
          <w:bCs/>
          <w:sz w:val="22"/>
          <w:szCs w:val="22"/>
        </w:rPr>
        <w:t>Tommy Barron (METTS SLS Core Stage Structural Test Article Instrumentation Installation Team of Aerie Aerospace), Matthew</w:t>
      </w:r>
      <w:r w:rsidR="00B267D1" w:rsidRPr="00B70FEC">
        <w:rPr>
          <w:rFonts w:ascii="Times New Roman" w:hAnsi="Times New Roman"/>
          <w:bCs/>
          <w:sz w:val="22"/>
          <w:szCs w:val="22"/>
        </w:rPr>
        <w:t xml:space="preserve"> </w:t>
      </w:r>
      <w:proofErr w:type="spellStart"/>
      <w:r w:rsidR="00B267D1" w:rsidRPr="00B70FEC">
        <w:rPr>
          <w:rFonts w:ascii="Times New Roman" w:hAnsi="Times New Roman"/>
          <w:bCs/>
          <w:sz w:val="22"/>
          <w:szCs w:val="22"/>
        </w:rPr>
        <w:t>Jakubek</w:t>
      </w:r>
      <w:proofErr w:type="spellEnd"/>
      <w:r w:rsidR="00133812" w:rsidRPr="00B70FEC">
        <w:rPr>
          <w:rFonts w:ascii="Times New Roman" w:hAnsi="Times New Roman"/>
          <w:bCs/>
          <w:sz w:val="22"/>
          <w:szCs w:val="22"/>
        </w:rPr>
        <w:t xml:space="preserve"> (CST-100 </w:t>
      </w:r>
      <w:proofErr w:type="spellStart"/>
      <w:r w:rsidR="00133812" w:rsidRPr="00B70FEC">
        <w:rPr>
          <w:rFonts w:ascii="Times New Roman" w:hAnsi="Times New Roman"/>
          <w:bCs/>
          <w:sz w:val="22"/>
          <w:szCs w:val="22"/>
        </w:rPr>
        <w:t>Starliner</w:t>
      </w:r>
      <w:proofErr w:type="spellEnd"/>
      <w:r w:rsidR="00133812" w:rsidRPr="00B70FEC">
        <w:rPr>
          <w:rFonts w:ascii="Times New Roman" w:hAnsi="Times New Roman"/>
          <w:bCs/>
          <w:sz w:val="22"/>
          <w:szCs w:val="22"/>
        </w:rPr>
        <w:t xml:space="preserve"> Crew Module Reaction Control System (CM RCS) Thruster Development Team of Aerojet Rocketdyne), </w:t>
      </w:r>
    </w:p>
    <w:p w14:paraId="0644476D" w14:textId="273AED99" w:rsidR="003B721F" w:rsidRPr="00B70FEC" w:rsidRDefault="00133812" w:rsidP="00A2647D">
      <w:pPr>
        <w:rPr>
          <w:rFonts w:ascii="Times New Roman" w:hAnsi="Times New Roman"/>
          <w:bCs/>
          <w:sz w:val="22"/>
          <w:szCs w:val="22"/>
        </w:rPr>
      </w:pPr>
      <w:r w:rsidRPr="00B70FEC">
        <w:rPr>
          <w:rFonts w:ascii="Times New Roman" w:hAnsi="Times New Roman"/>
          <w:bCs/>
          <w:sz w:val="22"/>
          <w:szCs w:val="22"/>
        </w:rPr>
        <w:t xml:space="preserve">Michael Bradley (Aerojet Rocketdyne AR22 10X10 Test Team), </w:t>
      </w:r>
      <w:r w:rsidR="00CA6501">
        <w:rPr>
          <w:rFonts w:ascii="Times New Roman" w:hAnsi="Times New Roman"/>
          <w:bCs/>
          <w:sz w:val="22"/>
          <w:szCs w:val="22"/>
        </w:rPr>
        <w:t>Un</w:t>
      </w:r>
      <w:r w:rsidR="006A5D97">
        <w:rPr>
          <w:rFonts w:ascii="Times New Roman" w:hAnsi="Times New Roman"/>
          <w:bCs/>
          <w:sz w:val="22"/>
          <w:szCs w:val="22"/>
        </w:rPr>
        <w:t xml:space="preserve">identified </w:t>
      </w:r>
      <w:r w:rsidR="00910E82">
        <w:rPr>
          <w:rFonts w:ascii="Times New Roman" w:hAnsi="Times New Roman"/>
          <w:bCs/>
          <w:sz w:val="22"/>
          <w:szCs w:val="22"/>
        </w:rPr>
        <w:t>t</w:t>
      </w:r>
      <w:r w:rsidR="006A5D97">
        <w:rPr>
          <w:rFonts w:ascii="Times New Roman" w:hAnsi="Times New Roman"/>
          <w:bCs/>
          <w:sz w:val="22"/>
          <w:szCs w:val="22"/>
        </w:rPr>
        <w:t xml:space="preserve">eam member, </w:t>
      </w:r>
      <w:r w:rsidRPr="00B70FEC">
        <w:rPr>
          <w:rFonts w:ascii="Times New Roman" w:hAnsi="Times New Roman"/>
          <w:bCs/>
          <w:sz w:val="22"/>
          <w:szCs w:val="22"/>
        </w:rPr>
        <w:t xml:space="preserve">Mark Hancock (AR-22 Engine Integrated Test Team of NASA Stennis Space Center), Stuart </w:t>
      </w:r>
      <w:proofErr w:type="spellStart"/>
      <w:r w:rsidRPr="00B70FEC">
        <w:rPr>
          <w:rFonts w:ascii="Times New Roman" w:hAnsi="Times New Roman"/>
          <w:bCs/>
          <w:sz w:val="22"/>
          <w:szCs w:val="22"/>
        </w:rPr>
        <w:t>S</w:t>
      </w:r>
      <w:r w:rsidR="00B267D1" w:rsidRPr="00B70FEC">
        <w:rPr>
          <w:rFonts w:ascii="Times New Roman" w:hAnsi="Times New Roman"/>
          <w:bCs/>
          <w:sz w:val="22"/>
          <w:szCs w:val="22"/>
        </w:rPr>
        <w:t>path</w:t>
      </w:r>
      <w:proofErr w:type="spellEnd"/>
      <w:r w:rsidRPr="00B70FEC">
        <w:rPr>
          <w:rFonts w:ascii="Times New Roman" w:hAnsi="Times New Roman"/>
          <w:bCs/>
          <w:sz w:val="22"/>
          <w:szCs w:val="22"/>
        </w:rPr>
        <w:t xml:space="preserve"> (Lockheed Martin </w:t>
      </w:r>
      <w:proofErr w:type="spellStart"/>
      <w:r w:rsidRPr="00B70FEC">
        <w:rPr>
          <w:rFonts w:ascii="Times New Roman" w:hAnsi="Times New Roman"/>
          <w:bCs/>
          <w:sz w:val="22"/>
          <w:szCs w:val="22"/>
        </w:rPr>
        <w:t>InSight</w:t>
      </w:r>
      <w:proofErr w:type="spellEnd"/>
      <w:r w:rsidRPr="00B70FEC">
        <w:rPr>
          <w:rFonts w:ascii="Times New Roman" w:hAnsi="Times New Roman"/>
          <w:bCs/>
          <w:sz w:val="22"/>
          <w:szCs w:val="22"/>
        </w:rPr>
        <w:t xml:space="preserve"> Launch &amp; Landing Team), </w:t>
      </w:r>
      <w:r w:rsidR="00393DDC" w:rsidRPr="00B70FEC">
        <w:rPr>
          <w:rFonts w:ascii="Times New Roman" w:hAnsi="Times New Roman"/>
          <w:bCs/>
          <w:sz w:val="22"/>
          <w:szCs w:val="22"/>
        </w:rPr>
        <w:t xml:space="preserve">Jeffrey </w:t>
      </w:r>
      <w:r w:rsidR="00B267D1" w:rsidRPr="00B70FEC">
        <w:rPr>
          <w:rFonts w:ascii="Times New Roman" w:hAnsi="Times New Roman"/>
          <w:bCs/>
          <w:sz w:val="22"/>
          <w:szCs w:val="22"/>
        </w:rPr>
        <w:t>Coots</w:t>
      </w:r>
      <w:r w:rsidR="00393DDC" w:rsidRPr="00B70FEC">
        <w:rPr>
          <w:rFonts w:ascii="Times New Roman" w:hAnsi="Times New Roman"/>
          <w:bCs/>
          <w:sz w:val="22"/>
          <w:szCs w:val="22"/>
        </w:rPr>
        <w:t xml:space="preserve"> </w:t>
      </w:r>
      <w:r w:rsidRPr="00B70FEC">
        <w:rPr>
          <w:rFonts w:ascii="Times New Roman" w:hAnsi="Times New Roman"/>
          <w:bCs/>
          <w:sz w:val="22"/>
          <w:szCs w:val="22"/>
        </w:rPr>
        <w:t>(</w:t>
      </w:r>
      <w:r w:rsidR="00393DDC" w:rsidRPr="00B70FEC">
        <w:rPr>
          <w:rFonts w:ascii="Times New Roman" w:hAnsi="Times New Roman"/>
          <w:bCs/>
          <w:sz w:val="22"/>
          <w:szCs w:val="22"/>
        </w:rPr>
        <w:t>Boeing SLS Engine Section Test Article Team</w:t>
      </w:r>
      <w:r w:rsidRPr="00B70FEC">
        <w:rPr>
          <w:rFonts w:ascii="Times New Roman" w:hAnsi="Times New Roman"/>
          <w:bCs/>
          <w:sz w:val="22"/>
          <w:szCs w:val="22"/>
        </w:rPr>
        <w:t>),</w:t>
      </w:r>
      <w:r w:rsidR="003B721F" w:rsidRPr="00B70FEC">
        <w:rPr>
          <w:rFonts w:ascii="Times New Roman" w:hAnsi="Times New Roman"/>
          <w:bCs/>
          <w:sz w:val="22"/>
          <w:szCs w:val="22"/>
        </w:rPr>
        <w:t xml:space="preserve"> </w:t>
      </w:r>
    </w:p>
    <w:p w14:paraId="0B81390E" w14:textId="4E025055" w:rsidR="00A2647D" w:rsidRDefault="00133812" w:rsidP="00A2647D">
      <w:pPr>
        <w:rPr>
          <w:rFonts w:ascii="Times New Roman" w:hAnsi="Times New Roman"/>
          <w:bCs/>
          <w:sz w:val="22"/>
          <w:szCs w:val="22"/>
        </w:rPr>
      </w:pPr>
      <w:r w:rsidRPr="00B70FEC">
        <w:rPr>
          <w:rFonts w:ascii="Times New Roman" w:hAnsi="Times New Roman"/>
          <w:bCs/>
          <w:sz w:val="22"/>
          <w:szCs w:val="22"/>
        </w:rPr>
        <w:t xml:space="preserve">Brian Richard (Lockheed Martin Orion European Service Module Integration &amp; Delivery Team), </w:t>
      </w:r>
      <w:r>
        <w:rPr>
          <w:rFonts w:ascii="Times New Roman" w:hAnsi="Times New Roman"/>
          <w:bCs/>
          <w:sz w:val="22"/>
          <w:szCs w:val="22"/>
        </w:rPr>
        <w:t xml:space="preserve">Mark </w:t>
      </w:r>
      <w:proofErr w:type="spellStart"/>
      <w:r>
        <w:rPr>
          <w:rFonts w:ascii="Times New Roman" w:hAnsi="Times New Roman"/>
          <w:bCs/>
          <w:sz w:val="22"/>
          <w:szCs w:val="22"/>
        </w:rPr>
        <w:t>Vande</w:t>
      </w:r>
      <w:proofErr w:type="spellEnd"/>
      <w:r>
        <w:rPr>
          <w:rFonts w:ascii="Times New Roman" w:hAnsi="Times New Roman"/>
          <w:bCs/>
          <w:sz w:val="22"/>
          <w:szCs w:val="22"/>
        </w:rPr>
        <w:t xml:space="preserve"> </w:t>
      </w:r>
      <w:proofErr w:type="spellStart"/>
      <w:r>
        <w:rPr>
          <w:rFonts w:ascii="Times New Roman" w:hAnsi="Times New Roman"/>
          <w:bCs/>
          <w:sz w:val="22"/>
          <w:szCs w:val="22"/>
        </w:rPr>
        <w:t>Hei</w:t>
      </w:r>
      <w:proofErr w:type="spellEnd"/>
      <w:r>
        <w:rPr>
          <w:rFonts w:ascii="Times New Roman" w:hAnsi="Times New Roman"/>
          <w:bCs/>
          <w:sz w:val="22"/>
          <w:szCs w:val="22"/>
        </w:rPr>
        <w:t xml:space="preserve"> (presenting)</w:t>
      </w:r>
      <w:r w:rsidR="0058193E">
        <w:rPr>
          <w:rFonts w:ascii="Times New Roman" w:hAnsi="Times New Roman"/>
          <w:bCs/>
          <w:sz w:val="22"/>
          <w:szCs w:val="22"/>
        </w:rPr>
        <w:t>.</w:t>
      </w:r>
    </w:p>
    <w:p w14:paraId="2AFD1EE8" w14:textId="77777777" w:rsidR="00D120C9" w:rsidRPr="000131A4" w:rsidRDefault="00D120C9" w:rsidP="00A2647D">
      <w:pPr>
        <w:rPr>
          <w:rFonts w:ascii="Times New Roman" w:hAnsi="Times New Roman"/>
          <w:sz w:val="22"/>
        </w:rPr>
      </w:pPr>
    </w:p>
    <w:sectPr w:rsidR="00D120C9" w:rsidRPr="000131A4" w:rsidSect="00872622">
      <w:headerReference w:type="default" r:id="rId11"/>
      <w:footerReference w:type="even" r:id="rId12"/>
      <w:footerReference w:type="default" r:id="rId13"/>
      <w:headerReference w:type="first" r:id="rId14"/>
      <w:footerReference w:type="first" r:id="rId15"/>
      <w:type w:val="evenPage"/>
      <w:pgSz w:w="12240" w:h="15840" w:code="1"/>
      <w:pgMar w:top="1890" w:right="1440" w:bottom="108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BB7CC" w14:textId="77777777" w:rsidR="00A04F4A" w:rsidRDefault="00A04F4A">
      <w:r>
        <w:separator/>
      </w:r>
    </w:p>
  </w:endnote>
  <w:endnote w:type="continuationSeparator" w:id="0">
    <w:p w14:paraId="7EDE1587" w14:textId="77777777" w:rsidR="00A04F4A" w:rsidRDefault="00A04F4A">
      <w:r>
        <w:continuationSeparator/>
      </w:r>
    </w:p>
  </w:endnote>
  <w:endnote w:type="continuationNotice" w:id="1">
    <w:p w14:paraId="22E10204" w14:textId="77777777" w:rsidR="00A04F4A" w:rsidRDefault="00A04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6F67" w14:textId="77777777" w:rsidR="000517BC" w:rsidRDefault="00500C81">
    <w:pPr>
      <w:pStyle w:val="Footer"/>
      <w:framePr w:wrap="around" w:vAnchor="text" w:hAnchor="margin" w:xAlign="center" w:y="1"/>
      <w:rPr>
        <w:rStyle w:val="PageNumber"/>
      </w:rPr>
    </w:pPr>
    <w:r>
      <w:rPr>
        <w:rStyle w:val="PageNumber"/>
      </w:rPr>
      <w:fldChar w:fldCharType="begin"/>
    </w:r>
    <w:r w:rsidR="000517BC">
      <w:rPr>
        <w:rStyle w:val="PageNumber"/>
      </w:rPr>
      <w:instrText xml:space="preserve">PAGE  </w:instrText>
    </w:r>
    <w:r>
      <w:rPr>
        <w:rStyle w:val="PageNumber"/>
      </w:rPr>
      <w:fldChar w:fldCharType="separate"/>
    </w:r>
    <w:r w:rsidR="00D9429C">
      <w:rPr>
        <w:rStyle w:val="PageNumber"/>
        <w:noProof/>
      </w:rPr>
      <w:t>2</w:t>
    </w:r>
    <w:r>
      <w:rPr>
        <w:rStyle w:val="PageNumber"/>
      </w:rPr>
      <w:fldChar w:fldCharType="end"/>
    </w:r>
  </w:p>
  <w:p w14:paraId="238AAAB8" w14:textId="77777777" w:rsidR="000517BC" w:rsidRDefault="00051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9CB98"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30E45006" w14:textId="77777777" w:rsidR="000517BC" w:rsidRPr="00967428" w:rsidRDefault="000517BC" w:rsidP="00967428">
    <w:pPr>
      <w:pStyle w:val="Footer"/>
      <w:tabs>
        <w:tab w:val="clear" w:pos="4320"/>
        <w:tab w:val="center" w:pos="5490"/>
      </w:tabs>
      <w:rPr>
        <w:rFonts w:ascii="Times New Roman" w:hAns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9F8E9" w14:textId="77777777" w:rsidR="00967428" w:rsidRPr="00616B24" w:rsidRDefault="00967428" w:rsidP="00967428">
    <w:pPr>
      <w:pStyle w:val="Footer"/>
      <w:tabs>
        <w:tab w:val="clear" w:pos="4320"/>
        <w:tab w:val="center" w:pos="5490"/>
      </w:tabs>
      <w:jc w:val="center"/>
      <w:rPr>
        <w:rFonts w:ascii="Times New Roman" w:hAnsi="Times New Roman"/>
        <w:sz w:val="20"/>
      </w:rPr>
    </w:pPr>
    <w:r w:rsidRPr="00616B24">
      <w:rPr>
        <w:rFonts w:ascii="Times New Roman" w:hAnsi="Times New Roman"/>
        <w:sz w:val="20"/>
      </w:rPr>
      <w:t>P.O Box 58009, Houston, Texas 77258-8009</w:t>
    </w:r>
  </w:p>
  <w:p w14:paraId="789EF8A7" w14:textId="77777777" w:rsidR="000517BC" w:rsidRPr="00616B24" w:rsidRDefault="000517BC" w:rsidP="00967428">
    <w:pPr>
      <w:pStyle w:val="Footer"/>
      <w:tabs>
        <w:tab w:val="clear" w:pos="4320"/>
        <w:tab w:val="center" w:pos="5490"/>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9FCC4" w14:textId="77777777" w:rsidR="00A04F4A" w:rsidRDefault="00A04F4A">
      <w:r>
        <w:separator/>
      </w:r>
    </w:p>
  </w:footnote>
  <w:footnote w:type="continuationSeparator" w:id="0">
    <w:p w14:paraId="64DA0AAE" w14:textId="77777777" w:rsidR="00A04F4A" w:rsidRDefault="00A04F4A">
      <w:r>
        <w:continuationSeparator/>
      </w:r>
    </w:p>
  </w:footnote>
  <w:footnote w:type="continuationNotice" w:id="1">
    <w:p w14:paraId="5F56477C" w14:textId="77777777" w:rsidR="00A04F4A" w:rsidRDefault="00A04F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2A965" w14:textId="77777777" w:rsidR="000517BC" w:rsidRDefault="000517BC" w:rsidP="004F6EF0">
    <w:pPr>
      <w:framePr w:hSpace="187" w:vSpace="288" w:wrap="around" w:vAnchor="text" w:hAnchor="page" w:x="5775" w:y="61"/>
    </w:pPr>
    <w:r>
      <w:object w:dxaOrig="1290" w:dyaOrig="1155" w14:anchorId="1E1B8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8pt;height:57.6pt">
          <v:imagedata r:id="rId1" o:title=""/>
        </v:shape>
        <o:OLEObject Type="Embed" ProgID="Word.Document.8" ShapeID="_x0000_i1025" DrawAspect="Content" ObjectID="_1618750337" r:id="rId2"/>
      </w:object>
    </w:r>
  </w:p>
  <w:p w14:paraId="6A49601B" w14:textId="632685C0" w:rsidR="000517BC" w:rsidRPr="00616B24" w:rsidRDefault="00E00551" w:rsidP="006B05F1">
    <w:pPr>
      <w:pStyle w:val="Header"/>
      <w:spacing w:before="480"/>
      <w:jc w:val="center"/>
      <w:rPr>
        <w:rFonts w:ascii="Times New Roman" w:hAnsi="Times New Roman"/>
        <w:sz w:val="28"/>
      </w:rPr>
    </w:pPr>
    <w:r>
      <w:rPr>
        <w:rFonts w:ascii="Times New Roman" w:hAnsi="Times New Roman"/>
        <w:sz w:val="28"/>
      </w:rPr>
      <w:t xml:space="preserve">      </w:t>
    </w:r>
    <w:r w:rsidR="006137B5">
      <w:rPr>
        <w:rFonts w:ascii="Times New Roman" w:hAnsi="Times New Roman"/>
        <w:sz w:val="28"/>
      </w:rPr>
      <w:t xml:space="preserve"> </w:t>
    </w:r>
    <w:r w:rsidR="000517BC" w:rsidRPr="00616B24">
      <w:rPr>
        <w:rFonts w:ascii="Times New Roman" w:hAnsi="Times New Roman"/>
        <w:sz w:val="28"/>
      </w:rPr>
      <w:t>Rotary National Award</w:t>
    </w:r>
    <w:r w:rsidR="006137B5">
      <w:rPr>
        <w:rFonts w:ascii="Times New Roman" w:hAnsi="Times New Roman"/>
        <w:sz w:val="28"/>
      </w:rPr>
      <w:t xml:space="preserve"> </w:t>
    </w:r>
    <w:r>
      <w:rPr>
        <w:rFonts w:ascii="Times New Roman" w:hAnsi="Times New Roman"/>
        <w:sz w:val="28"/>
      </w:rPr>
      <w:t xml:space="preserve">                  </w:t>
    </w:r>
    <w:r w:rsidR="000517BC" w:rsidRPr="00616B24">
      <w:rPr>
        <w:rFonts w:ascii="Times New Roman" w:hAnsi="Times New Roman"/>
        <w:sz w:val="28"/>
      </w:rPr>
      <w:t>for Space Achievement</w:t>
    </w:r>
  </w:p>
  <w:p w14:paraId="1BF8D28A" w14:textId="77777777" w:rsidR="000517BC" w:rsidRDefault="000517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3870D" w14:textId="77777777" w:rsidR="000517BC" w:rsidRDefault="000517BC" w:rsidP="006C2EA0">
    <w:pPr>
      <w:framePr w:hSpace="187" w:vSpace="288" w:wrap="around" w:vAnchor="text" w:hAnchor="page" w:x="6339" w:y="31"/>
    </w:pPr>
    <w:r>
      <w:object w:dxaOrig="1290" w:dyaOrig="1155" w14:anchorId="200B40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8pt;height:57.6pt">
          <v:imagedata r:id="rId1" o:title=""/>
        </v:shape>
        <o:OLEObject Type="Embed" ProgID="Word.Document.8" ShapeID="_x0000_i1026" DrawAspect="Content" ObjectID="_1618750338" r:id="rId2"/>
      </w:object>
    </w:r>
  </w:p>
  <w:p w14:paraId="5440C880" w14:textId="2C991387" w:rsidR="000517BC" w:rsidRPr="00616B24" w:rsidRDefault="006C2EA0">
    <w:pPr>
      <w:pStyle w:val="Header"/>
      <w:spacing w:before="480"/>
      <w:jc w:val="center"/>
      <w:rPr>
        <w:rFonts w:ascii="Times New Roman" w:hAnsi="Times New Roman"/>
        <w:sz w:val="28"/>
      </w:rPr>
    </w:pPr>
    <w:r>
      <w:rPr>
        <w:rFonts w:ascii="Times New Roman" w:hAnsi="Times New Roman"/>
        <w:i/>
        <w:sz w:val="28"/>
      </w:rPr>
      <w:t xml:space="preserve">                    </w:t>
    </w:r>
    <w:r w:rsidR="006137B5">
      <w:rPr>
        <w:rFonts w:ascii="Times New Roman" w:hAnsi="Times New Roman"/>
        <w:i/>
        <w:sz w:val="28"/>
      </w:rPr>
      <w:t xml:space="preserve"> </w:t>
    </w:r>
    <w:r w:rsidR="000517BC" w:rsidRPr="00616B24">
      <w:rPr>
        <w:rFonts w:ascii="Times New Roman" w:hAnsi="Times New Roman"/>
        <w:sz w:val="28"/>
      </w:rPr>
      <w:t>Rotary National Award</w:t>
    </w:r>
    <w:r w:rsidR="006137B5">
      <w:rPr>
        <w:rFonts w:ascii="Times New Roman" w:hAnsi="Times New Roman"/>
        <w:sz w:val="28"/>
      </w:rPr>
      <w:t xml:space="preserve"> </w:t>
    </w:r>
    <w:r w:rsidR="00450253">
      <w:rPr>
        <w:rFonts w:ascii="Times New Roman" w:hAnsi="Times New Roman"/>
        <w:sz w:val="28"/>
      </w:rPr>
      <w:t xml:space="preserve">                  </w:t>
    </w:r>
    <w:r w:rsidR="000517BC" w:rsidRPr="00616B24">
      <w:rPr>
        <w:rFonts w:ascii="Times New Roman" w:hAnsi="Times New Roman"/>
        <w:sz w:val="28"/>
      </w:rPr>
      <w:t>for Space Achievement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51FBC"/>
    <w:multiLevelType w:val="hybridMultilevel"/>
    <w:tmpl w:val="28AA8910"/>
    <w:lvl w:ilvl="0" w:tplc="4ED4995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n, Irene S. (JSC-OP)[BARRIOS TECHNOLOGY LTD]">
    <w15:presenceInfo w15:providerId="AD" w15:userId="S-1-5-21-330711430-3775241029-4075259233-453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0"/>
  <w:displayHorizontalDrawingGridEvery w:val="2"/>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7E5"/>
    <w:rsid w:val="000015F5"/>
    <w:rsid w:val="00010373"/>
    <w:rsid w:val="000131A4"/>
    <w:rsid w:val="00013E2E"/>
    <w:rsid w:val="0001638F"/>
    <w:rsid w:val="000168AB"/>
    <w:rsid w:val="00025A98"/>
    <w:rsid w:val="00025FA0"/>
    <w:rsid w:val="0002668C"/>
    <w:rsid w:val="00031399"/>
    <w:rsid w:val="00032575"/>
    <w:rsid w:val="0004177F"/>
    <w:rsid w:val="00043CE1"/>
    <w:rsid w:val="0004434D"/>
    <w:rsid w:val="00050771"/>
    <w:rsid w:val="0005103D"/>
    <w:rsid w:val="000517BC"/>
    <w:rsid w:val="000638FF"/>
    <w:rsid w:val="00067516"/>
    <w:rsid w:val="00070AA5"/>
    <w:rsid w:val="00071EBC"/>
    <w:rsid w:val="00077C38"/>
    <w:rsid w:val="0008309C"/>
    <w:rsid w:val="00085BF0"/>
    <w:rsid w:val="0009756D"/>
    <w:rsid w:val="000A0750"/>
    <w:rsid w:val="000B2DC1"/>
    <w:rsid w:val="000B5798"/>
    <w:rsid w:val="000B6023"/>
    <w:rsid w:val="000C0246"/>
    <w:rsid w:val="000C178C"/>
    <w:rsid w:val="000C413F"/>
    <w:rsid w:val="000D154E"/>
    <w:rsid w:val="000E0F0E"/>
    <w:rsid w:val="000E213C"/>
    <w:rsid w:val="000E31D4"/>
    <w:rsid w:val="000E42F1"/>
    <w:rsid w:val="000E783E"/>
    <w:rsid w:val="001055A1"/>
    <w:rsid w:val="00107D01"/>
    <w:rsid w:val="00116F52"/>
    <w:rsid w:val="00121968"/>
    <w:rsid w:val="00131803"/>
    <w:rsid w:val="00133812"/>
    <w:rsid w:val="001404AF"/>
    <w:rsid w:val="00144432"/>
    <w:rsid w:val="001445E5"/>
    <w:rsid w:val="001502D5"/>
    <w:rsid w:val="00151EF5"/>
    <w:rsid w:val="00155866"/>
    <w:rsid w:val="001607F3"/>
    <w:rsid w:val="001716E9"/>
    <w:rsid w:val="001763C7"/>
    <w:rsid w:val="0018382C"/>
    <w:rsid w:val="00183B1A"/>
    <w:rsid w:val="0018612C"/>
    <w:rsid w:val="0019514A"/>
    <w:rsid w:val="001A0237"/>
    <w:rsid w:val="001A3A50"/>
    <w:rsid w:val="001B1C34"/>
    <w:rsid w:val="001C1930"/>
    <w:rsid w:val="001D2789"/>
    <w:rsid w:val="001D7811"/>
    <w:rsid w:val="001E0A30"/>
    <w:rsid w:val="001E1B59"/>
    <w:rsid w:val="001E279E"/>
    <w:rsid w:val="001E7A1B"/>
    <w:rsid w:val="001F279C"/>
    <w:rsid w:val="00214CD3"/>
    <w:rsid w:val="0021780F"/>
    <w:rsid w:val="002279D1"/>
    <w:rsid w:val="0023103E"/>
    <w:rsid w:val="0023227E"/>
    <w:rsid w:val="002364F6"/>
    <w:rsid w:val="00236986"/>
    <w:rsid w:val="00243172"/>
    <w:rsid w:val="0024555A"/>
    <w:rsid w:val="00246D81"/>
    <w:rsid w:val="002554C7"/>
    <w:rsid w:val="002747C0"/>
    <w:rsid w:val="002825E9"/>
    <w:rsid w:val="00290A51"/>
    <w:rsid w:val="00291172"/>
    <w:rsid w:val="0029350F"/>
    <w:rsid w:val="00295A81"/>
    <w:rsid w:val="002A63D5"/>
    <w:rsid w:val="002B0D48"/>
    <w:rsid w:val="002B43E9"/>
    <w:rsid w:val="002C255E"/>
    <w:rsid w:val="002C36E7"/>
    <w:rsid w:val="002C3BB4"/>
    <w:rsid w:val="002C49DB"/>
    <w:rsid w:val="002C4C13"/>
    <w:rsid w:val="002D027C"/>
    <w:rsid w:val="002D056D"/>
    <w:rsid w:val="002D57FF"/>
    <w:rsid w:val="002D7BE5"/>
    <w:rsid w:val="002E471B"/>
    <w:rsid w:val="002F136B"/>
    <w:rsid w:val="002F24FF"/>
    <w:rsid w:val="00302842"/>
    <w:rsid w:val="00316EE1"/>
    <w:rsid w:val="003235CC"/>
    <w:rsid w:val="003235F8"/>
    <w:rsid w:val="00323E61"/>
    <w:rsid w:val="00323EEF"/>
    <w:rsid w:val="003307E0"/>
    <w:rsid w:val="003367D7"/>
    <w:rsid w:val="00343CBD"/>
    <w:rsid w:val="00343EC8"/>
    <w:rsid w:val="00345101"/>
    <w:rsid w:val="00347D13"/>
    <w:rsid w:val="00350513"/>
    <w:rsid w:val="00352BA6"/>
    <w:rsid w:val="00383606"/>
    <w:rsid w:val="00393DDC"/>
    <w:rsid w:val="00396013"/>
    <w:rsid w:val="003A0578"/>
    <w:rsid w:val="003B417D"/>
    <w:rsid w:val="003B721F"/>
    <w:rsid w:val="003D189C"/>
    <w:rsid w:val="003E07E5"/>
    <w:rsid w:val="003F29A0"/>
    <w:rsid w:val="003F70BC"/>
    <w:rsid w:val="00405422"/>
    <w:rsid w:val="004079A4"/>
    <w:rsid w:val="004137F5"/>
    <w:rsid w:val="00414CED"/>
    <w:rsid w:val="004209E0"/>
    <w:rsid w:val="00423150"/>
    <w:rsid w:val="004249E4"/>
    <w:rsid w:val="00431337"/>
    <w:rsid w:val="004333CD"/>
    <w:rsid w:val="00450253"/>
    <w:rsid w:val="00460376"/>
    <w:rsid w:val="004651E8"/>
    <w:rsid w:val="00472A00"/>
    <w:rsid w:val="00477B0B"/>
    <w:rsid w:val="00480179"/>
    <w:rsid w:val="004929F9"/>
    <w:rsid w:val="00493662"/>
    <w:rsid w:val="004A6064"/>
    <w:rsid w:val="004A6833"/>
    <w:rsid w:val="004C2463"/>
    <w:rsid w:val="004C716C"/>
    <w:rsid w:val="004D6800"/>
    <w:rsid w:val="004F44CF"/>
    <w:rsid w:val="004F6EF0"/>
    <w:rsid w:val="00500C81"/>
    <w:rsid w:val="005018EF"/>
    <w:rsid w:val="005321B5"/>
    <w:rsid w:val="00533379"/>
    <w:rsid w:val="00543703"/>
    <w:rsid w:val="005439BA"/>
    <w:rsid w:val="005442E2"/>
    <w:rsid w:val="00546A30"/>
    <w:rsid w:val="0055198F"/>
    <w:rsid w:val="005525AB"/>
    <w:rsid w:val="00563D10"/>
    <w:rsid w:val="00570281"/>
    <w:rsid w:val="00574440"/>
    <w:rsid w:val="00575EA7"/>
    <w:rsid w:val="00577856"/>
    <w:rsid w:val="005814AD"/>
    <w:rsid w:val="0058193E"/>
    <w:rsid w:val="00581B15"/>
    <w:rsid w:val="00581F03"/>
    <w:rsid w:val="0058431B"/>
    <w:rsid w:val="00587007"/>
    <w:rsid w:val="00587D04"/>
    <w:rsid w:val="00592C78"/>
    <w:rsid w:val="0059410A"/>
    <w:rsid w:val="00594724"/>
    <w:rsid w:val="00594A75"/>
    <w:rsid w:val="005A2C37"/>
    <w:rsid w:val="005A60AA"/>
    <w:rsid w:val="005B5C2D"/>
    <w:rsid w:val="005B76B5"/>
    <w:rsid w:val="005C2569"/>
    <w:rsid w:val="005D1EC9"/>
    <w:rsid w:val="005D34ED"/>
    <w:rsid w:val="005D5257"/>
    <w:rsid w:val="005D5FF2"/>
    <w:rsid w:val="005F05BB"/>
    <w:rsid w:val="005F47C6"/>
    <w:rsid w:val="005F6300"/>
    <w:rsid w:val="00601B60"/>
    <w:rsid w:val="006033EA"/>
    <w:rsid w:val="00603D65"/>
    <w:rsid w:val="006137B5"/>
    <w:rsid w:val="00616B24"/>
    <w:rsid w:val="006241E9"/>
    <w:rsid w:val="00626078"/>
    <w:rsid w:val="00635072"/>
    <w:rsid w:val="00644DCE"/>
    <w:rsid w:val="006457DB"/>
    <w:rsid w:val="00645A02"/>
    <w:rsid w:val="00651395"/>
    <w:rsid w:val="00657B56"/>
    <w:rsid w:val="006662A1"/>
    <w:rsid w:val="00666F36"/>
    <w:rsid w:val="00676DD9"/>
    <w:rsid w:val="00696E79"/>
    <w:rsid w:val="006A2899"/>
    <w:rsid w:val="006A2AD6"/>
    <w:rsid w:val="006A42D6"/>
    <w:rsid w:val="006A5D97"/>
    <w:rsid w:val="006B05F1"/>
    <w:rsid w:val="006B13E7"/>
    <w:rsid w:val="006B34EB"/>
    <w:rsid w:val="006B4133"/>
    <w:rsid w:val="006B74B8"/>
    <w:rsid w:val="006C2EA0"/>
    <w:rsid w:val="006D48DA"/>
    <w:rsid w:val="006F6C5A"/>
    <w:rsid w:val="007054C7"/>
    <w:rsid w:val="00707CAF"/>
    <w:rsid w:val="00714441"/>
    <w:rsid w:val="00723126"/>
    <w:rsid w:val="00723A54"/>
    <w:rsid w:val="00727F1F"/>
    <w:rsid w:val="00730483"/>
    <w:rsid w:val="0074095E"/>
    <w:rsid w:val="007422DF"/>
    <w:rsid w:val="00743019"/>
    <w:rsid w:val="0075236E"/>
    <w:rsid w:val="00760CC6"/>
    <w:rsid w:val="00765BFD"/>
    <w:rsid w:val="0077596F"/>
    <w:rsid w:val="00784786"/>
    <w:rsid w:val="00786A7F"/>
    <w:rsid w:val="00790824"/>
    <w:rsid w:val="00790829"/>
    <w:rsid w:val="00790F49"/>
    <w:rsid w:val="007A5CDB"/>
    <w:rsid w:val="007A6B59"/>
    <w:rsid w:val="007B25DD"/>
    <w:rsid w:val="007C131C"/>
    <w:rsid w:val="007D3B6B"/>
    <w:rsid w:val="007D5735"/>
    <w:rsid w:val="007D5D58"/>
    <w:rsid w:val="007D639E"/>
    <w:rsid w:val="007D6A8B"/>
    <w:rsid w:val="007E3DF1"/>
    <w:rsid w:val="007E3EEE"/>
    <w:rsid w:val="0080285A"/>
    <w:rsid w:val="0080495B"/>
    <w:rsid w:val="008049E9"/>
    <w:rsid w:val="00815CBE"/>
    <w:rsid w:val="00816698"/>
    <w:rsid w:val="00824544"/>
    <w:rsid w:val="0083122D"/>
    <w:rsid w:val="008322B1"/>
    <w:rsid w:val="00847DC3"/>
    <w:rsid w:val="00856713"/>
    <w:rsid w:val="00872622"/>
    <w:rsid w:val="00874517"/>
    <w:rsid w:val="008817E7"/>
    <w:rsid w:val="00884965"/>
    <w:rsid w:val="008A1092"/>
    <w:rsid w:val="008A4B48"/>
    <w:rsid w:val="008B0F3D"/>
    <w:rsid w:val="008C7D52"/>
    <w:rsid w:val="008D4C31"/>
    <w:rsid w:val="008E0FF8"/>
    <w:rsid w:val="008E6A7D"/>
    <w:rsid w:val="008E7A44"/>
    <w:rsid w:val="008F08DD"/>
    <w:rsid w:val="008F5149"/>
    <w:rsid w:val="00910E82"/>
    <w:rsid w:val="00932717"/>
    <w:rsid w:val="009644FC"/>
    <w:rsid w:val="00967428"/>
    <w:rsid w:val="009679EB"/>
    <w:rsid w:val="00967C74"/>
    <w:rsid w:val="00970AB3"/>
    <w:rsid w:val="0098240A"/>
    <w:rsid w:val="00985260"/>
    <w:rsid w:val="009912B5"/>
    <w:rsid w:val="00992B4D"/>
    <w:rsid w:val="009A2D96"/>
    <w:rsid w:val="009A4ED9"/>
    <w:rsid w:val="009B16AA"/>
    <w:rsid w:val="009B47CB"/>
    <w:rsid w:val="009D102D"/>
    <w:rsid w:val="009D2C42"/>
    <w:rsid w:val="009D4D41"/>
    <w:rsid w:val="009D7CCD"/>
    <w:rsid w:val="009F178A"/>
    <w:rsid w:val="009F33F1"/>
    <w:rsid w:val="009F7E7C"/>
    <w:rsid w:val="00A00CC4"/>
    <w:rsid w:val="00A02B6F"/>
    <w:rsid w:val="00A04F4A"/>
    <w:rsid w:val="00A07B79"/>
    <w:rsid w:val="00A07C65"/>
    <w:rsid w:val="00A12EDB"/>
    <w:rsid w:val="00A16D94"/>
    <w:rsid w:val="00A248DB"/>
    <w:rsid w:val="00A26390"/>
    <w:rsid w:val="00A2647D"/>
    <w:rsid w:val="00A31844"/>
    <w:rsid w:val="00A33BC8"/>
    <w:rsid w:val="00A40101"/>
    <w:rsid w:val="00A45EEC"/>
    <w:rsid w:val="00A8077D"/>
    <w:rsid w:val="00A82C0A"/>
    <w:rsid w:val="00AB5841"/>
    <w:rsid w:val="00AC3AF5"/>
    <w:rsid w:val="00AC3D01"/>
    <w:rsid w:val="00AD270D"/>
    <w:rsid w:val="00AE024A"/>
    <w:rsid w:val="00AE6BDE"/>
    <w:rsid w:val="00B00396"/>
    <w:rsid w:val="00B17DDB"/>
    <w:rsid w:val="00B2257E"/>
    <w:rsid w:val="00B2396A"/>
    <w:rsid w:val="00B23E95"/>
    <w:rsid w:val="00B24524"/>
    <w:rsid w:val="00B267D1"/>
    <w:rsid w:val="00B3059A"/>
    <w:rsid w:val="00B31267"/>
    <w:rsid w:val="00B355B1"/>
    <w:rsid w:val="00B461AE"/>
    <w:rsid w:val="00B47DC1"/>
    <w:rsid w:val="00B55CA5"/>
    <w:rsid w:val="00B60A1A"/>
    <w:rsid w:val="00B61929"/>
    <w:rsid w:val="00B61F6F"/>
    <w:rsid w:val="00B70FEC"/>
    <w:rsid w:val="00B86D2D"/>
    <w:rsid w:val="00B9233F"/>
    <w:rsid w:val="00B93297"/>
    <w:rsid w:val="00B96E27"/>
    <w:rsid w:val="00BA354C"/>
    <w:rsid w:val="00BA4408"/>
    <w:rsid w:val="00BA779C"/>
    <w:rsid w:val="00BB23CE"/>
    <w:rsid w:val="00BB7564"/>
    <w:rsid w:val="00BB7A40"/>
    <w:rsid w:val="00BC1DC9"/>
    <w:rsid w:val="00BC37ED"/>
    <w:rsid w:val="00BC75D0"/>
    <w:rsid w:val="00BD5E34"/>
    <w:rsid w:val="00BE7D70"/>
    <w:rsid w:val="00BF1D7E"/>
    <w:rsid w:val="00BF3404"/>
    <w:rsid w:val="00BF44E9"/>
    <w:rsid w:val="00C02DE6"/>
    <w:rsid w:val="00C04411"/>
    <w:rsid w:val="00C074C0"/>
    <w:rsid w:val="00C227B9"/>
    <w:rsid w:val="00C242A6"/>
    <w:rsid w:val="00C259BC"/>
    <w:rsid w:val="00C25B9F"/>
    <w:rsid w:val="00C26FBC"/>
    <w:rsid w:val="00C37417"/>
    <w:rsid w:val="00C37BE7"/>
    <w:rsid w:val="00C529F8"/>
    <w:rsid w:val="00C532CC"/>
    <w:rsid w:val="00C53B50"/>
    <w:rsid w:val="00C567B0"/>
    <w:rsid w:val="00C60896"/>
    <w:rsid w:val="00C61176"/>
    <w:rsid w:val="00C62E0F"/>
    <w:rsid w:val="00C634BD"/>
    <w:rsid w:val="00C66FAF"/>
    <w:rsid w:val="00C77734"/>
    <w:rsid w:val="00C82BA2"/>
    <w:rsid w:val="00C850AE"/>
    <w:rsid w:val="00C910A2"/>
    <w:rsid w:val="00CA4A1C"/>
    <w:rsid w:val="00CA5423"/>
    <w:rsid w:val="00CA6501"/>
    <w:rsid w:val="00CA76B2"/>
    <w:rsid w:val="00CB1BC9"/>
    <w:rsid w:val="00CB42CC"/>
    <w:rsid w:val="00CB5071"/>
    <w:rsid w:val="00CC1DD9"/>
    <w:rsid w:val="00CD03EE"/>
    <w:rsid w:val="00CD4E5D"/>
    <w:rsid w:val="00CE0FEE"/>
    <w:rsid w:val="00CE6410"/>
    <w:rsid w:val="00CE7132"/>
    <w:rsid w:val="00CF40C9"/>
    <w:rsid w:val="00CF7FCF"/>
    <w:rsid w:val="00D030F9"/>
    <w:rsid w:val="00D11C2B"/>
    <w:rsid w:val="00D120C9"/>
    <w:rsid w:val="00D15BB6"/>
    <w:rsid w:val="00D2536C"/>
    <w:rsid w:val="00D302CF"/>
    <w:rsid w:val="00D44FAC"/>
    <w:rsid w:val="00D461F6"/>
    <w:rsid w:val="00D745C8"/>
    <w:rsid w:val="00D7555B"/>
    <w:rsid w:val="00D76B34"/>
    <w:rsid w:val="00D8584D"/>
    <w:rsid w:val="00D87466"/>
    <w:rsid w:val="00D93CB2"/>
    <w:rsid w:val="00D9429C"/>
    <w:rsid w:val="00D97336"/>
    <w:rsid w:val="00D97EC8"/>
    <w:rsid w:val="00DA040C"/>
    <w:rsid w:val="00DA2FA5"/>
    <w:rsid w:val="00DA50D5"/>
    <w:rsid w:val="00DA5F12"/>
    <w:rsid w:val="00DB097D"/>
    <w:rsid w:val="00DB62A7"/>
    <w:rsid w:val="00DC18E5"/>
    <w:rsid w:val="00DC2906"/>
    <w:rsid w:val="00DD3542"/>
    <w:rsid w:val="00DD3BCE"/>
    <w:rsid w:val="00DE3377"/>
    <w:rsid w:val="00DE5401"/>
    <w:rsid w:val="00DE6CDF"/>
    <w:rsid w:val="00DF2480"/>
    <w:rsid w:val="00DF4301"/>
    <w:rsid w:val="00E00551"/>
    <w:rsid w:val="00E033F7"/>
    <w:rsid w:val="00E07222"/>
    <w:rsid w:val="00E07411"/>
    <w:rsid w:val="00E10A39"/>
    <w:rsid w:val="00E20FD5"/>
    <w:rsid w:val="00E252DC"/>
    <w:rsid w:val="00E27350"/>
    <w:rsid w:val="00E369E7"/>
    <w:rsid w:val="00E370D4"/>
    <w:rsid w:val="00E41746"/>
    <w:rsid w:val="00E44CC3"/>
    <w:rsid w:val="00E45402"/>
    <w:rsid w:val="00E578CF"/>
    <w:rsid w:val="00E65157"/>
    <w:rsid w:val="00E66F82"/>
    <w:rsid w:val="00E74BB8"/>
    <w:rsid w:val="00E75948"/>
    <w:rsid w:val="00E8635B"/>
    <w:rsid w:val="00E91911"/>
    <w:rsid w:val="00EA3027"/>
    <w:rsid w:val="00EA327F"/>
    <w:rsid w:val="00EA4825"/>
    <w:rsid w:val="00EB036F"/>
    <w:rsid w:val="00EB1175"/>
    <w:rsid w:val="00EB6D8E"/>
    <w:rsid w:val="00EB6F9F"/>
    <w:rsid w:val="00EB730A"/>
    <w:rsid w:val="00EB7985"/>
    <w:rsid w:val="00EC656F"/>
    <w:rsid w:val="00ED1E46"/>
    <w:rsid w:val="00EE03FB"/>
    <w:rsid w:val="00EE1B61"/>
    <w:rsid w:val="00EF094A"/>
    <w:rsid w:val="00EF13F5"/>
    <w:rsid w:val="00EF169D"/>
    <w:rsid w:val="00EF4137"/>
    <w:rsid w:val="00EF520D"/>
    <w:rsid w:val="00F00748"/>
    <w:rsid w:val="00F058F4"/>
    <w:rsid w:val="00F07CA0"/>
    <w:rsid w:val="00F11A6D"/>
    <w:rsid w:val="00F11BB0"/>
    <w:rsid w:val="00F134B2"/>
    <w:rsid w:val="00F14496"/>
    <w:rsid w:val="00F14BE1"/>
    <w:rsid w:val="00F20942"/>
    <w:rsid w:val="00F2674C"/>
    <w:rsid w:val="00F527BC"/>
    <w:rsid w:val="00F578EC"/>
    <w:rsid w:val="00F57F32"/>
    <w:rsid w:val="00F57FB4"/>
    <w:rsid w:val="00F67E26"/>
    <w:rsid w:val="00F70FB8"/>
    <w:rsid w:val="00F812CF"/>
    <w:rsid w:val="00F81DA1"/>
    <w:rsid w:val="00F858E2"/>
    <w:rsid w:val="00F87E11"/>
    <w:rsid w:val="00F9303D"/>
    <w:rsid w:val="00F97583"/>
    <w:rsid w:val="00FA0C2B"/>
    <w:rsid w:val="00FA1160"/>
    <w:rsid w:val="00FA5878"/>
    <w:rsid w:val="00FB1102"/>
    <w:rsid w:val="00FB25D3"/>
    <w:rsid w:val="00FB36CC"/>
    <w:rsid w:val="00FC45BC"/>
    <w:rsid w:val="00FD3356"/>
    <w:rsid w:val="00FD3FBB"/>
    <w:rsid w:val="00FD486D"/>
    <w:rsid w:val="00FD6269"/>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68A4B4"/>
  <w15:docId w15:val="{13F218F9-1A3B-4468-9C9C-3E11A7965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CDB"/>
    <w:pPr>
      <w:tabs>
        <w:tab w:val="left" w:pos="540"/>
      </w:tabs>
      <w:overflowPunct w:val="0"/>
      <w:autoSpaceDE w:val="0"/>
      <w:autoSpaceDN w:val="0"/>
      <w:adjustRightInd w:val="0"/>
      <w:textAlignment w:val="baseline"/>
    </w:pPr>
    <w:rPr>
      <w:rFonts w:ascii="Arial" w:hAnsi="Arial"/>
      <w:sz w:val="24"/>
    </w:rPr>
  </w:style>
  <w:style w:type="paragraph" w:styleId="Heading5">
    <w:name w:val="heading 5"/>
    <w:basedOn w:val="Normal"/>
    <w:next w:val="Normal"/>
    <w:link w:val="Heading5Char"/>
    <w:qFormat/>
    <w:rsid w:val="000C178C"/>
    <w:pPr>
      <w:keepNext/>
      <w:tabs>
        <w:tab w:val="clear" w:pos="540"/>
      </w:tabs>
      <w:overflowPunct/>
      <w:autoSpaceDE/>
      <w:autoSpaceDN/>
      <w:adjustRightInd/>
      <w:ind w:right="-7"/>
      <w:jc w:val="both"/>
      <w:textAlignment w:val="auto"/>
      <w:outlineLvl w:val="4"/>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A5CDB"/>
    <w:pPr>
      <w:tabs>
        <w:tab w:val="clear" w:pos="540"/>
        <w:tab w:val="center" w:pos="4320"/>
        <w:tab w:val="right" w:pos="8640"/>
      </w:tabs>
    </w:pPr>
  </w:style>
  <w:style w:type="paragraph" w:styleId="Footer">
    <w:name w:val="footer"/>
    <w:basedOn w:val="Normal"/>
    <w:link w:val="FooterChar"/>
    <w:uiPriority w:val="99"/>
    <w:rsid w:val="007A5CDB"/>
    <w:pPr>
      <w:tabs>
        <w:tab w:val="clear" w:pos="540"/>
        <w:tab w:val="center" w:pos="4320"/>
        <w:tab w:val="right" w:pos="8640"/>
      </w:tabs>
    </w:pPr>
  </w:style>
  <w:style w:type="character" w:styleId="PageNumber">
    <w:name w:val="page number"/>
    <w:basedOn w:val="DefaultParagraphFont"/>
    <w:rsid w:val="007A5CDB"/>
  </w:style>
  <w:style w:type="paragraph" w:customStyle="1" w:styleId="board">
    <w:name w:val="board"/>
    <w:basedOn w:val="Normal"/>
    <w:rsid w:val="007A5CDB"/>
    <w:pPr>
      <w:framePr w:w="1957" w:hSpace="180" w:wrap="around" w:vAnchor="text" w:hAnchor="page" w:x="826" w:y="151"/>
      <w:spacing w:before="100"/>
    </w:pPr>
    <w:rPr>
      <w:sz w:val="12"/>
    </w:rPr>
  </w:style>
  <w:style w:type="paragraph" w:styleId="HTMLPreformatted">
    <w:name w:val="HTML Preformatted"/>
    <w:basedOn w:val="Normal"/>
    <w:rsid w:val="006B05F1"/>
    <w:pPr>
      <w:tabs>
        <w:tab w:val="clear"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17"/>
      <w:szCs w:val="17"/>
    </w:rPr>
  </w:style>
  <w:style w:type="character" w:styleId="Hyperlink">
    <w:name w:val="Hyperlink"/>
    <w:basedOn w:val="DefaultParagraphFont"/>
    <w:uiPriority w:val="99"/>
    <w:rsid w:val="00214CD3"/>
    <w:rPr>
      <w:color w:val="0000FF"/>
      <w:u w:val="single"/>
    </w:rPr>
  </w:style>
  <w:style w:type="character" w:styleId="Strong">
    <w:name w:val="Strong"/>
    <w:basedOn w:val="DefaultParagraphFont"/>
    <w:uiPriority w:val="22"/>
    <w:qFormat/>
    <w:rsid w:val="0018382C"/>
    <w:rPr>
      <w:b/>
      <w:bCs/>
    </w:rPr>
  </w:style>
  <w:style w:type="paragraph" w:styleId="BalloonText">
    <w:name w:val="Balloon Text"/>
    <w:basedOn w:val="Normal"/>
    <w:link w:val="BalloonTextChar"/>
    <w:rsid w:val="00C634BD"/>
    <w:rPr>
      <w:rFonts w:ascii="Tahoma" w:hAnsi="Tahoma" w:cs="Tahoma"/>
      <w:sz w:val="16"/>
      <w:szCs w:val="16"/>
    </w:rPr>
  </w:style>
  <w:style w:type="character" w:customStyle="1" w:styleId="BalloonTextChar">
    <w:name w:val="Balloon Text Char"/>
    <w:basedOn w:val="DefaultParagraphFont"/>
    <w:link w:val="BalloonText"/>
    <w:rsid w:val="00C634BD"/>
    <w:rPr>
      <w:rFonts w:ascii="Tahoma" w:hAnsi="Tahoma" w:cs="Tahoma"/>
      <w:sz w:val="16"/>
      <w:szCs w:val="16"/>
    </w:rPr>
  </w:style>
  <w:style w:type="character" w:styleId="FollowedHyperlink">
    <w:name w:val="FollowedHyperlink"/>
    <w:basedOn w:val="DefaultParagraphFont"/>
    <w:rsid w:val="00967428"/>
    <w:rPr>
      <w:color w:val="800080"/>
      <w:u w:val="single"/>
    </w:rPr>
  </w:style>
  <w:style w:type="character" w:customStyle="1" w:styleId="FooterChar">
    <w:name w:val="Footer Char"/>
    <w:basedOn w:val="DefaultParagraphFont"/>
    <w:link w:val="Footer"/>
    <w:uiPriority w:val="99"/>
    <w:rsid w:val="00967428"/>
    <w:rPr>
      <w:rFonts w:ascii="Arial" w:hAnsi="Arial"/>
      <w:sz w:val="24"/>
    </w:rPr>
  </w:style>
  <w:style w:type="paragraph" w:styleId="PlainText">
    <w:name w:val="Plain Text"/>
    <w:basedOn w:val="Normal"/>
    <w:link w:val="PlainTextChar"/>
    <w:uiPriority w:val="99"/>
    <w:unhideWhenUsed/>
    <w:rsid w:val="00031399"/>
    <w:pPr>
      <w:tabs>
        <w:tab w:val="clear" w:pos="540"/>
      </w:tabs>
      <w:overflowPunct/>
      <w:autoSpaceDE/>
      <w:autoSpaceDN/>
      <w:adjustRightInd/>
      <w:textAlignment w:val="auto"/>
    </w:pPr>
    <w:rPr>
      <w:rFonts w:ascii="Consolas" w:eastAsia="Calibri" w:hAnsi="Consolas"/>
      <w:sz w:val="21"/>
      <w:szCs w:val="21"/>
    </w:rPr>
  </w:style>
  <w:style w:type="character" w:customStyle="1" w:styleId="PlainTextChar">
    <w:name w:val="Plain Text Char"/>
    <w:basedOn w:val="DefaultParagraphFont"/>
    <w:link w:val="PlainText"/>
    <w:uiPriority w:val="99"/>
    <w:rsid w:val="00031399"/>
    <w:rPr>
      <w:rFonts w:ascii="Consolas" w:eastAsia="Calibri" w:hAnsi="Consolas" w:cs="Times New Roman"/>
      <w:sz w:val="21"/>
      <w:szCs w:val="21"/>
    </w:rPr>
  </w:style>
  <w:style w:type="paragraph" w:styleId="NormalWeb">
    <w:name w:val="Normal (Web)"/>
    <w:basedOn w:val="Normal"/>
    <w:unhideWhenUsed/>
    <w:rsid w:val="00025A98"/>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F279C"/>
    <w:pPr>
      <w:tabs>
        <w:tab w:val="clear" w:pos="540"/>
      </w:tabs>
      <w:overflowPunct/>
      <w:autoSpaceDE/>
      <w:autoSpaceDN/>
      <w:adjustRightInd/>
      <w:ind w:left="720"/>
      <w:contextualSpacing/>
      <w:textAlignment w:val="auto"/>
    </w:pPr>
    <w:rPr>
      <w:rFonts w:ascii="Times New Roman" w:hAnsi="Times New Roman"/>
      <w:szCs w:val="24"/>
    </w:rPr>
  </w:style>
  <w:style w:type="paragraph" w:customStyle="1" w:styleId="Normal1">
    <w:name w:val="Normal1"/>
    <w:basedOn w:val="Normal"/>
    <w:rsid w:val="00874517"/>
    <w:pPr>
      <w:tabs>
        <w:tab w:val="clear" w:pos="540"/>
      </w:tabs>
      <w:overflowPunct/>
      <w:autoSpaceDE/>
      <w:autoSpaceDN/>
      <w:adjustRightInd/>
      <w:spacing w:after="200"/>
      <w:textAlignment w:val="auto"/>
    </w:pPr>
    <w:rPr>
      <w:rFonts w:ascii="Times New Roman" w:hAnsi="Times New Roman"/>
      <w:szCs w:val="24"/>
    </w:rPr>
  </w:style>
  <w:style w:type="character" w:customStyle="1" w:styleId="normal00200028web0029char1">
    <w:name w:val="normal_0020_0028web_0029__char1"/>
    <w:basedOn w:val="DefaultParagraphFont"/>
    <w:rsid w:val="00874517"/>
    <w:rPr>
      <w:rFonts w:ascii="Times New Roman" w:hAnsi="Times New Roman" w:cs="Times New Roman" w:hint="default"/>
      <w:sz w:val="24"/>
      <w:szCs w:val="24"/>
    </w:rPr>
  </w:style>
  <w:style w:type="character" w:customStyle="1" w:styleId="normalchar1">
    <w:name w:val="normal__char1"/>
    <w:basedOn w:val="DefaultParagraphFont"/>
    <w:rsid w:val="00874517"/>
    <w:rPr>
      <w:rFonts w:ascii="Times New Roman" w:hAnsi="Times New Roman" w:cs="Times New Roman" w:hint="default"/>
      <w:sz w:val="24"/>
      <w:szCs w:val="24"/>
    </w:rPr>
  </w:style>
  <w:style w:type="paragraph" w:customStyle="1" w:styleId="normal00200028web0029">
    <w:name w:val="normal_0020_0028web_0029"/>
    <w:basedOn w:val="Normal"/>
    <w:rsid w:val="00FD6269"/>
    <w:pPr>
      <w:tabs>
        <w:tab w:val="clear" w:pos="540"/>
      </w:tabs>
      <w:overflowPunct/>
      <w:autoSpaceDE/>
      <w:autoSpaceDN/>
      <w:adjustRightInd/>
      <w:spacing w:before="100" w:after="100"/>
      <w:textAlignment w:val="auto"/>
    </w:pPr>
    <w:rPr>
      <w:rFonts w:ascii="Times New Roman" w:hAnsi="Times New Roman"/>
      <w:szCs w:val="24"/>
    </w:rPr>
  </w:style>
  <w:style w:type="character" w:customStyle="1" w:styleId="hyperlinkchar1">
    <w:name w:val="hyperlink__char1"/>
    <w:basedOn w:val="DefaultParagraphFont"/>
    <w:rsid w:val="00FD6269"/>
    <w:rPr>
      <w:color w:val="0000FF"/>
      <w:u w:val="single"/>
    </w:rPr>
  </w:style>
  <w:style w:type="paragraph" w:styleId="BodyText">
    <w:name w:val="Body Text"/>
    <w:basedOn w:val="Normal"/>
    <w:link w:val="BodyTextChar"/>
    <w:rsid w:val="00FA5878"/>
    <w:pPr>
      <w:tabs>
        <w:tab w:val="clear" w:pos="540"/>
      </w:tabs>
    </w:pPr>
    <w:rPr>
      <w:rFonts w:cs="Arial"/>
    </w:rPr>
  </w:style>
  <w:style w:type="character" w:customStyle="1" w:styleId="BodyTextChar">
    <w:name w:val="Body Text Char"/>
    <w:basedOn w:val="DefaultParagraphFont"/>
    <w:link w:val="BodyText"/>
    <w:rsid w:val="00FA5878"/>
    <w:rPr>
      <w:rFonts w:ascii="Arial" w:hAnsi="Arial" w:cs="Arial"/>
      <w:sz w:val="24"/>
    </w:rPr>
  </w:style>
  <w:style w:type="character" w:customStyle="1" w:styleId="Heading5Char">
    <w:name w:val="Heading 5 Char"/>
    <w:basedOn w:val="DefaultParagraphFont"/>
    <w:link w:val="Heading5"/>
    <w:rsid w:val="000C178C"/>
    <w:rPr>
      <w:rFonts w:ascii="Arial" w:hAnsi="Arial" w:cs="Arial"/>
      <w:sz w:val="24"/>
    </w:rPr>
  </w:style>
  <w:style w:type="paragraph" w:customStyle="1" w:styleId="yiv1911765804msonormal">
    <w:name w:val="yiv1911765804msonormal"/>
    <w:basedOn w:val="Normal"/>
    <w:rsid w:val="002C36E7"/>
    <w:pPr>
      <w:tabs>
        <w:tab w:val="clear" w:pos="540"/>
      </w:tabs>
      <w:overflowPunct/>
      <w:autoSpaceDE/>
      <w:autoSpaceDN/>
      <w:adjustRightInd/>
      <w:spacing w:before="100" w:beforeAutospacing="1" w:after="100" w:afterAutospacing="1"/>
      <w:textAlignment w:val="auto"/>
    </w:pPr>
    <w:rPr>
      <w:rFonts w:ascii="Times New Roman" w:hAnsi="Times New Roman"/>
      <w:szCs w:val="24"/>
    </w:rPr>
  </w:style>
  <w:style w:type="character" w:customStyle="1" w:styleId="apple-converted-space">
    <w:name w:val="apple-converted-space"/>
    <w:basedOn w:val="DefaultParagraphFont"/>
    <w:rsid w:val="002C36E7"/>
  </w:style>
  <w:style w:type="paragraph" w:styleId="NoSpacing">
    <w:name w:val="No Spacing"/>
    <w:uiPriority w:val="1"/>
    <w:qFormat/>
    <w:rsid w:val="00714441"/>
    <w:rPr>
      <w:rFonts w:asciiTheme="minorHAnsi" w:eastAsiaTheme="minorHAnsi" w:hAnsiTheme="minorHAnsi" w:cstheme="minorBidi"/>
      <w:sz w:val="22"/>
      <w:szCs w:val="22"/>
    </w:rPr>
  </w:style>
  <w:style w:type="paragraph" w:customStyle="1" w:styleId="NoParagraphStyle">
    <w:name w:val="[No Paragraph Style]"/>
    <w:rsid w:val="00C77734"/>
    <w:pPr>
      <w:autoSpaceDE w:val="0"/>
      <w:autoSpaceDN w:val="0"/>
      <w:adjustRightInd w:val="0"/>
      <w:spacing w:line="288" w:lineRule="auto"/>
      <w:textAlignment w:val="center"/>
    </w:pPr>
    <w:rPr>
      <w:color w:val="000000"/>
      <w:sz w:val="24"/>
      <w:szCs w:val="24"/>
    </w:rPr>
  </w:style>
  <w:style w:type="paragraph" w:customStyle="1" w:styleId="BasicParagraph">
    <w:name w:val="[Basic Paragraph]"/>
    <w:basedOn w:val="NoParagraphStyle"/>
    <w:uiPriority w:val="99"/>
    <w:rsid w:val="00246D81"/>
  </w:style>
  <w:style w:type="character" w:styleId="CommentReference">
    <w:name w:val="annotation reference"/>
    <w:basedOn w:val="DefaultParagraphFont"/>
    <w:semiHidden/>
    <w:unhideWhenUsed/>
    <w:rsid w:val="00574440"/>
    <w:rPr>
      <w:sz w:val="16"/>
      <w:szCs w:val="16"/>
    </w:rPr>
  </w:style>
  <w:style w:type="paragraph" w:styleId="CommentText">
    <w:name w:val="annotation text"/>
    <w:basedOn w:val="Normal"/>
    <w:link w:val="CommentTextChar"/>
    <w:semiHidden/>
    <w:unhideWhenUsed/>
    <w:rsid w:val="00574440"/>
    <w:rPr>
      <w:sz w:val="20"/>
    </w:rPr>
  </w:style>
  <w:style w:type="character" w:customStyle="1" w:styleId="CommentTextChar">
    <w:name w:val="Comment Text Char"/>
    <w:basedOn w:val="DefaultParagraphFont"/>
    <w:link w:val="CommentText"/>
    <w:semiHidden/>
    <w:rsid w:val="00574440"/>
    <w:rPr>
      <w:rFonts w:ascii="Arial" w:hAnsi="Arial"/>
    </w:rPr>
  </w:style>
  <w:style w:type="paragraph" w:styleId="CommentSubject">
    <w:name w:val="annotation subject"/>
    <w:basedOn w:val="CommentText"/>
    <w:next w:val="CommentText"/>
    <w:link w:val="CommentSubjectChar"/>
    <w:semiHidden/>
    <w:unhideWhenUsed/>
    <w:rsid w:val="00574440"/>
    <w:rPr>
      <w:b/>
      <w:bCs/>
    </w:rPr>
  </w:style>
  <w:style w:type="character" w:customStyle="1" w:styleId="CommentSubjectChar">
    <w:name w:val="Comment Subject Char"/>
    <w:basedOn w:val="CommentTextChar"/>
    <w:link w:val="CommentSubject"/>
    <w:semiHidden/>
    <w:rsid w:val="00574440"/>
    <w:rPr>
      <w:rFonts w:ascii="Arial" w:hAnsi="Arial"/>
      <w:b/>
      <w:bCs/>
    </w:rPr>
  </w:style>
  <w:style w:type="character" w:customStyle="1" w:styleId="UnresolvedMention1">
    <w:name w:val="Unresolved Mention1"/>
    <w:basedOn w:val="DefaultParagraphFont"/>
    <w:uiPriority w:val="99"/>
    <w:semiHidden/>
    <w:unhideWhenUsed/>
    <w:rsid w:val="00EB6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222">
      <w:bodyDiv w:val="1"/>
      <w:marLeft w:val="0"/>
      <w:marRight w:val="0"/>
      <w:marTop w:val="0"/>
      <w:marBottom w:val="0"/>
      <w:divBdr>
        <w:top w:val="none" w:sz="0" w:space="0" w:color="auto"/>
        <w:left w:val="none" w:sz="0" w:space="0" w:color="auto"/>
        <w:bottom w:val="none" w:sz="0" w:space="0" w:color="auto"/>
        <w:right w:val="none" w:sz="0" w:space="0" w:color="auto"/>
      </w:divBdr>
      <w:divsChild>
        <w:div w:id="67311771">
          <w:marLeft w:val="0"/>
          <w:marRight w:val="0"/>
          <w:marTop w:val="0"/>
          <w:marBottom w:val="0"/>
          <w:divBdr>
            <w:top w:val="none" w:sz="0" w:space="0" w:color="auto"/>
            <w:left w:val="none" w:sz="0" w:space="0" w:color="auto"/>
            <w:bottom w:val="none" w:sz="0" w:space="0" w:color="auto"/>
            <w:right w:val="none" w:sz="0" w:space="0" w:color="auto"/>
          </w:divBdr>
          <w:divsChild>
            <w:div w:id="30496013">
              <w:marLeft w:val="0"/>
              <w:marRight w:val="0"/>
              <w:marTop w:val="0"/>
              <w:marBottom w:val="0"/>
              <w:divBdr>
                <w:top w:val="none" w:sz="0" w:space="0" w:color="auto"/>
                <w:left w:val="none" w:sz="0" w:space="0" w:color="auto"/>
                <w:bottom w:val="none" w:sz="0" w:space="0" w:color="auto"/>
                <w:right w:val="none" w:sz="0" w:space="0" w:color="auto"/>
              </w:divBdr>
              <w:divsChild>
                <w:div w:id="15403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8464">
      <w:bodyDiv w:val="1"/>
      <w:marLeft w:val="0"/>
      <w:marRight w:val="0"/>
      <w:marTop w:val="0"/>
      <w:marBottom w:val="0"/>
      <w:divBdr>
        <w:top w:val="none" w:sz="0" w:space="0" w:color="auto"/>
        <w:left w:val="none" w:sz="0" w:space="0" w:color="auto"/>
        <w:bottom w:val="none" w:sz="0" w:space="0" w:color="auto"/>
        <w:right w:val="none" w:sz="0" w:space="0" w:color="auto"/>
      </w:divBdr>
    </w:div>
    <w:div w:id="914172397">
      <w:bodyDiv w:val="1"/>
      <w:marLeft w:val="0"/>
      <w:marRight w:val="0"/>
      <w:marTop w:val="0"/>
      <w:marBottom w:val="0"/>
      <w:divBdr>
        <w:top w:val="none" w:sz="0" w:space="0" w:color="auto"/>
        <w:left w:val="none" w:sz="0" w:space="0" w:color="auto"/>
        <w:bottom w:val="none" w:sz="0" w:space="0" w:color="auto"/>
        <w:right w:val="none" w:sz="0" w:space="0" w:color="auto"/>
      </w:divBdr>
      <w:divsChild>
        <w:div w:id="178979057">
          <w:marLeft w:val="0"/>
          <w:marRight w:val="0"/>
          <w:marTop w:val="0"/>
          <w:marBottom w:val="0"/>
          <w:divBdr>
            <w:top w:val="none" w:sz="0" w:space="0" w:color="auto"/>
            <w:left w:val="none" w:sz="0" w:space="0" w:color="auto"/>
            <w:bottom w:val="none" w:sz="0" w:space="0" w:color="auto"/>
            <w:right w:val="none" w:sz="0" w:space="0" w:color="auto"/>
          </w:divBdr>
        </w:div>
      </w:divsChild>
    </w:div>
    <w:div w:id="1000307816">
      <w:bodyDiv w:val="1"/>
      <w:marLeft w:val="0"/>
      <w:marRight w:val="0"/>
      <w:marTop w:val="0"/>
      <w:marBottom w:val="0"/>
      <w:divBdr>
        <w:top w:val="none" w:sz="0" w:space="0" w:color="auto"/>
        <w:left w:val="none" w:sz="0" w:space="0" w:color="auto"/>
        <w:bottom w:val="none" w:sz="0" w:space="0" w:color="auto"/>
        <w:right w:val="none" w:sz="0" w:space="0" w:color="auto"/>
      </w:divBdr>
    </w:div>
    <w:div w:id="1001542479">
      <w:bodyDiv w:val="1"/>
      <w:marLeft w:val="0"/>
      <w:marRight w:val="0"/>
      <w:marTop w:val="0"/>
      <w:marBottom w:val="0"/>
      <w:divBdr>
        <w:top w:val="none" w:sz="0" w:space="0" w:color="auto"/>
        <w:left w:val="none" w:sz="0" w:space="0" w:color="auto"/>
        <w:bottom w:val="none" w:sz="0" w:space="0" w:color="auto"/>
        <w:right w:val="none" w:sz="0" w:space="0" w:color="auto"/>
      </w:divBdr>
    </w:div>
    <w:div w:id="1151629189">
      <w:bodyDiv w:val="1"/>
      <w:marLeft w:val="0"/>
      <w:marRight w:val="0"/>
      <w:marTop w:val="0"/>
      <w:marBottom w:val="0"/>
      <w:divBdr>
        <w:top w:val="none" w:sz="0" w:space="0" w:color="auto"/>
        <w:left w:val="none" w:sz="0" w:space="0" w:color="auto"/>
        <w:bottom w:val="none" w:sz="0" w:space="0" w:color="auto"/>
        <w:right w:val="none" w:sz="0" w:space="0" w:color="auto"/>
      </w:divBdr>
    </w:div>
    <w:div w:id="1200125671">
      <w:bodyDiv w:val="1"/>
      <w:marLeft w:val="0"/>
      <w:marRight w:val="0"/>
      <w:marTop w:val="0"/>
      <w:marBottom w:val="0"/>
      <w:divBdr>
        <w:top w:val="none" w:sz="0" w:space="0" w:color="auto"/>
        <w:left w:val="none" w:sz="0" w:space="0" w:color="auto"/>
        <w:bottom w:val="none" w:sz="0" w:space="0" w:color="auto"/>
        <w:right w:val="none" w:sz="0" w:space="0" w:color="auto"/>
      </w:divBdr>
      <w:divsChild>
        <w:div w:id="888228688">
          <w:marLeft w:val="0"/>
          <w:marRight w:val="0"/>
          <w:marTop w:val="0"/>
          <w:marBottom w:val="0"/>
          <w:divBdr>
            <w:top w:val="none" w:sz="0" w:space="0" w:color="auto"/>
            <w:left w:val="none" w:sz="0" w:space="0" w:color="auto"/>
            <w:bottom w:val="none" w:sz="0" w:space="0" w:color="auto"/>
            <w:right w:val="none" w:sz="0" w:space="0" w:color="auto"/>
          </w:divBdr>
          <w:divsChild>
            <w:div w:id="1462114864">
              <w:marLeft w:val="0"/>
              <w:marRight w:val="0"/>
              <w:marTop w:val="0"/>
              <w:marBottom w:val="0"/>
              <w:divBdr>
                <w:top w:val="none" w:sz="0" w:space="0" w:color="auto"/>
                <w:left w:val="none" w:sz="0" w:space="0" w:color="auto"/>
                <w:bottom w:val="none" w:sz="0" w:space="0" w:color="auto"/>
                <w:right w:val="none" w:sz="0" w:space="0" w:color="auto"/>
              </w:divBdr>
              <w:divsChild>
                <w:div w:id="207581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4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asa.org/agenda.htm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patton@rnasa.org" TargetMode="Externa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rnasa.org" TargetMode="External"/><Relationship Id="rId4" Type="http://schemas.openxmlformats.org/officeDocument/2006/relationships/webSettings" Target="webSettings.xml"/><Relationship Id="rId9" Type="http://schemas.openxmlformats.org/officeDocument/2006/relationships/hyperlink" Target="http://www.rnasa.org/photos.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RLETRHD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RLETRHD2.DOT</Template>
  <TotalTime>2</TotalTime>
  <Pages>5</Pages>
  <Words>2052</Words>
  <Characters>11703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ADVISORY BOARD MEMBERS</vt:lpstr>
    </vt:vector>
  </TitlesOfParts>
  <Company>Dyson &amp; Dyson</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BOARD MEMBERS</dc:title>
  <dc:creator>Marianne Dyson</dc:creator>
  <cp:lastModifiedBy>Chan, Irene S. (JSC-OP)[BARRIOS TECHNOLOGY LTD]</cp:lastModifiedBy>
  <cp:revision>4</cp:revision>
  <cp:lastPrinted>2015-01-13T22:00:00Z</cp:lastPrinted>
  <dcterms:created xsi:type="dcterms:W3CDTF">2019-05-07T12:46:00Z</dcterms:created>
  <dcterms:modified xsi:type="dcterms:W3CDTF">2019-05-07T21:06:00Z</dcterms:modified>
</cp:coreProperties>
</file>